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953"/>
      </w:tblGrid>
      <w:tr w:rsidR="00D657BE" w:rsidRPr="00671885" w14:paraId="09CFFB45" w14:textId="77777777" w:rsidTr="00D657BE">
        <w:trPr>
          <w:trHeight w:val="1265"/>
          <w:jc w:val="center"/>
        </w:trPr>
        <w:tc>
          <w:tcPr>
            <w:tcW w:w="3119" w:type="dxa"/>
            <w:tcBorders>
              <w:top w:val="nil"/>
              <w:left w:val="nil"/>
              <w:right w:val="nil"/>
              <w:tl2br w:val="nil"/>
              <w:tr2bl w:val="nil"/>
            </w:tcBorders>
            <w:shd w:val="clear" w:color="auto" w:fill="auto"/>
            <w:tcMar>
              <w:top w:w="0" w:type="dxa"/>
              <w:left w:w="108" w:type="dxa"/>
              <w:bottom w:w="0" w:type="dxa"/>
              <w:right w:w="108" w:type="dxa"/>
            </w:tcMar>
          </w:tcPr>
          <w:p w14:paraId="599322BD" w14:textId="2FB7462F" w:rsidR="00D657BE" w:rsidRPr="00671885" w:rsidRDefault="00D657BE" w:rsidP="003056F8">
            <w:pPr>
              <w:jc w:val="center"/>
              <w:rPr>
                <w:rFonts w:cs="Times New Roman"/>
                <w:sz w:val="26"/>
                <w:szCs w:val="28"/>
                <w:vertAlign w:val="superscript"/>
                <w:lang w:val="en-US"/>
              </w:rPr>
            </w:pPr>
            <w:bookmarkStart w:id="0" w:name="loai_1"/>
            <w:bookmarkStart w:id="1" w:name="_Toc134640385"/>
            <w:bookmarkStart w:id="2" w:name="_Toc134640938"/>
            <w:bookmarkStart w:id="3" w:name="_Toc134708150"/>
            <w:r w:rsidRPr="00671885">
              <w:rPr>
                <w:rFonts w:cs="Times New Roman"/>
                <w:b/>
                <w:bCs/>
                <w:sz w:val="26"/>
                <w:szCs w:val="28"/>
              </w:rPr>
              <w:t xml:space="preserve">CHÍNH PHỦ </w:t>
            </w:r>
            <w:r w:rsidRPr="00671885">
              <w:rPr>
                <w:rFonts w:cs="Times New Roman"/>
                <w:b/>
                <w:bCs/>
                <w:sz w:val="26"/>
                <w:szCs w:val="28"/>
              </w:rPr>
              <w:br/>
            </w:r>
            <w:r w:rsidRPr="00671885">
              <w:rPr>
                <w:rFonts w:cs="Times New Roman"/>
                <w:sz w:val="26"/>
                <w:szCs w:val="28"/>
                <w:vertAlign w:val="superscript"/>
                <w:lang w:val="en-US"/>
              </w:rPr>
              <w:t>__________</w:t>
            </w:r>
          </w:p>
          <w:p w14:paraId="643A73A9" w14:textId="77777777" w:rsidR="00D657BE" w:rsidRPr="00671885" w:rsidRDefault="00D657BE" w:rsidP="003056F8">
            <w:pPr>
              <w:jc w:val="center"/>
              <w:rPr>
                <w:rFonts w:cs="Times New Roman"/>
                <w:sz w:val="34"/>
                <w:szCs w:val="28"/>
              </w:rPr>
            </w:pPr>
          </w:p>
          <w:p w14:paraId="62C25938" w14:textId="717FBF9C" w:rsidR="00D657BE" w:rsidRPr="00671885" w:rsidRDefault="00D657BE" w:rsidP="003056F8">
            <w:pPr>
              <w:jc w:val="center"/>
              <w:rPr>
                <w:rFonts w:cs="Times New Roman"/>
                <w:szCs w:val="28"/>
              </w:rPr>
            </w:pPr>
            <w:r w:rsidRPr="00671885">
              <w:rPr>
                <w:rFonts w:cs="Times New Roman"/>
                <w:sz w:val="26"/>
                <w:szCs w:val="28"/>
              </w:rPr>
              <w:t xml:space="preserve">Số: </w:t>
            </w:r>
            <w:r w:rsidR="0072398E">
              <w:rPr>
                <w:rFonts w:cs="Times New Roman"/>
                <w:sz w:val="26"/>
                <w:szCs w:val="28"/>
                <w:lang w:val="en-US"/>
              </w:rPr>
              <w:t xml:space="preserve">      </w:t>
            </w:r>
            <w:r w:rsidRPr="00671885">
              <w:rPr>
                <w:rFonts w:cs="Times New Roman"/>
                <w:sz w:val="26"/>
                <w:szCs w:val="28"/>
              </w:rPr>
              <w:t>/202</w:t>
            </w:r>
            <w:r w:rsidR="00FB0F83">
              <w:rPr>
                <w:rFonts w:cs="Times New Roman"/>
                <w:sz w:val="26"/>
                <w:szCs w:val="28"/>
                <w:lang w:val="en-US"/>
              </w:rPr>
              <w:t>5</w:t>
            </w:r>
            <w:r w:rsidRPr="00671885">
              <w:rPr>
                <w:rFonts w:cs="Times New Roman"/>
                <w:sz w:val="26"/>
                <w:szCs w:val="28"/>
              </w:rPr>
              <w:t>/NĐ-CP</w:t>
            </w:r>
          </w:p>
        </w:tc>
        <w:tc>
          <w:tcPr>
            <w:tcW w:w="5953" w:type="dxa"/>
            <w:tcBorders>
              <w:top w:val="nil"/>
              <w:left w:val="nil"/>
              <w:right w:val="nil"/>
              <w:tl2br w:val="nil"/>
              <w:tr2bl w:val="nil"/>
            </w:tcBorders>
            <w:shd w:val="clear" w:color="auto" w:fill="auto"/>
            <w:tcMar>
              <w:top w:w="0" w:type="dxa"/>
              <w:left w:w="108" w:type="dxa"/>
              <w:bottom w:w="0" w:type="dxa"/>
              <w:right w:w="108" w:type="dxa"/>
            </w:tcMar>
          </w:tcPr>
          <w:p w14:paraId="7AAFE213" w14:textId="5336E0B0" w:rsidR="00D657BE" w:rsidRPr="00671885" w:rsidRDefault="00D657BE" w:rsidP="003056F8">
            <w:pPr>
              <w:jc w:val="center"/>
              <w:rPr>
                <w:rFonts w:cs="Times New Roman"/>
                <w:szCs w:val="28"/>
                <w:vertAlign w:val="superscript"/>
              </w:rPr>
            </w:pPr>
            <w:r w:rsidRPr="00671885">
              <w:rPr>
                <w:rFonts w:cs="Times New Roman"/>
                <w:b/>
                <w:bCs/>
                <w:sz w:val="26"/>
                <w:szCs w:val="28"/>
              </w:rPr>
              <w:t>CỘNG HÒA XÃ HỘI CHỦ NGHĨA VIỆT NAM</w:t>
            </w:r>
            <w:r w:rsidRPr="00671885">
              <w:rPr>
                <w:rFonts w:cs="Times New Roman"/>
                <w:b/>
                <w:bCs/>
                <w:sz w:val="26"/>
                <w:szCs w:val="28"/>
              </w:rPr>
              <w:br/>
            </w:r>
            <w:r w:rsidRPr="00671885">
              <w:rPr>
                <w:rFonts w:cs="Times New Roman"/>
                <w:b/>
                <w:bCs/>
                <w:szCs w:val="28"/>
              </w:rPr>
              <w:t>Độc lập - Tự do - Hạnh phúc</w:t>
            </w:r>
            <w:r w:rsidRPr="00671885">
              <w:rPr>
                <w:rFonts w:cs="Times New Roman"/>
                <w:b/>
                <w:bCs/>
                <w:szCs w:val="28"/>
              </w:rPr>
              <w:br/>
            </w:r>
            <w:r w:rsidRPr="00671885">
              <w:rPr>
                <w:rFonts w:cs="Times New Roman"/>
                <w:szCs w:val="28"/>
                <w:vertAlign w:val="superscript"/>
              </w:rPr>
              <w:t>______________________________________</w:t>
            </w:r>
          </w:p>
          <w:p w14:paraId="54E5AAA2" w14:textId="5B9BA812" w:rsidR="00D657BE" w:rsidRPr="00FB0F83" w:rsidRDefault="00D657BE" w:rsidP="003056F8">
            <w:pPr>
              <w:jc w:val="center"/>
              <w:rPr>
                <w:rFonts w:cs="Times New Roman"/>
                <w:szCs w:val="28"/>
                <w:lang w:val="en-US"/>
              </w:rPr>
            </w:pPr>
            <w:r w:rsidRPr="00671885">
              <w:rPr>
                <w:rFonts w:cs="Times New Roman"/>
                <w:i/>
                <w:iCs/>
                <w:szCs w:val="28"/>
              </w:rPr>
              <w:t>Hà Nội, ngày</w:t>
            </w:r>
            <w:r w:rsidR="008E3CA6" w:rsidRPr="0062584A">
              <w:rPr>
                <w:rFonts w:cs="Times New Roman"/>
                <w:i/>
                <w:iCs/>
                <w:szCs w:val="28"/>
              </w:rPr>
              <w:t xml:space="preserve"> </w:t>
            </w:r>
            <w:r w:rsidR="00FB0F83">
              <w:rPr>
                <w:rFonts w:cs="Times New Roman"/>
                <w:i/>
                <w:iCs/>
                <w:szCs w:val="28"/>
                <w:lang w:val="en-US"/>
              </w:rPr>
              <w:t xml:space="preserve">    </w:t>
            </w:r>
            <w:r w:rsidR="008E3CA6" w:rsidRPr="0062584A">
              <w:rPr>
                <w:rFonts w:cs="Times New Roman"/>
                <w:i/>
                <w:iCs/>
                <w:szCs w:val="28"/>
              </w:rPr>
              <w:t xml:space="preserve"> </w:t>
            </w:r>
            <w:r w:rsidRPr="00671885">
              <w:rPr>
                <w:rFonts w:cs="Times New Roman"/>
                <w:i/>
                <w:iCs/>
                <w:szCs w:val="28"/>
              </w:rPr>
              <w:t>tháng</w:t>
            </w:r>
            <w:r w:rsidR="008E3CA6" w:rsidRPr="0062584A">
              <w:rPr>
                <w:rFonts w:cs="Times New Roman"/>
                <w:i/>
                <w:iCs/>
                <w:szCs w:val="28"/>
              </w:rPr>
              <w:t xml:space="preserve"> </w:t>
            </w:r>
            <w:r w:rsidR="00FB0F83">
              <w:rPr>
                <w:rFonts w:cs="Times New Roman"/>
                <w:i/>
                <w:iCs/>
                <w:szCs w:val="28"/>
                <w:lang w:val="en-US"/>
              </w:rPr>
              <w:t xml:space="preserve">    </w:t>
            </w:r>
            <w:r w:rsidR="008E3CA6" w:rsidRPr="0062584A">
              <w:rPr>
                <w:rFonts w:cs="Times New Roman"/>
                <w:i/>
                <w:iCs/>
                <w:szCs w:val="28"/>
              </w:rPr>
              <w:t xml:space="preserve"> </w:t>
            </w:r>
            <w:r w:rsidRPr="00671885">
              <w:rPr>
                <w:rFonts w:cs="Times New Roman"/>
                <w:i/>
                <w:iCs/>
                <w:szCs w:val="28"/>
              </w:rPr>
              <w:t>năm 202</w:t>
            </w:r>
            <w:r w:rsidR="00FB0F83">
              <w:rPr>
                <w:rFonts w:cs="Times New Roman"/>
                <w:i/>
                <w:iCs/>
                <w:szCs w:val="28"/>
                <w:lang w:val="en-US"/>
              </w:rPr>
              <w:t>5</w:t>
            </w:r>
          </w:p>
        </w:tc>
      </w:tr>
    </w:tbl>
    <w:p w14:paraId="0BF5893C" w14:textId="17BD0CD6" w:rsidR="00D06B1E" w:rsidRPr="00671885" w:rsidRDefault="001F4F4C" w:rsidP="00671885">
      <w:pPr>
        <w:jc w:val="both"/>
        <w:rPr>
          <w:rFonts w:cs="Times New Roman"/>
          <w:b/>
          <w:bCs/>
          <w:noProof/>
          <w:sz w:val="22"/>
          <w:szCs w:val="28"/>
        </w:rPr>
      </w:pPr>
      <w:r w:rsidRPr="001F4F4C">
        <w:rPr>
          <w:rFonts w:cs="Times New Roman"/>
          <w:b/>
          <w:bCs/>
          <w:noProof/>
          <w:szCs w:val="28"/>
        </w:rPr>
        <mc:AlternateContent>
          <mc:Choice Requires="wps">
            <w:drawing>
              <wp:anchor distT="45720" distB="45720" distL="114300" distR="114300" simplePos="0" relativeHeight="251659264" behindDoc="0" locked="0" layoutInCell="1" allowOverlap="1" wp14:anchorId="208A4F8F" wp14:editId="74679D04">
                <wp:simplePos x="0" y="0"/>
                <wp:positionH relativeFrom="column">
                  <wp:posOffset>-341313</wp:posOffset>
                </wp:positionH>
                <wp:positionV relativeFrom="paragraph">
                  <wp:posOffset>74295</wp:posOffset>
                </wp:positionV>
                <wp:extent cx="1461770" cy="1404620"/>
                <wp:effectExtent l="0" t="0" r="241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1404620"/>
                        </a:xfrm>
                        <a:prstGeom prst="rect">
                          <a:avLst/>
                        </a:prstGeom>
                        <a:solidFill>
                          <a:srgbClr val="FFFFFF"/>
                        </a:solidFill>
                        <a:ln w="9525">
                          <a:solidFill>
                            <a:srgbClr val="000000"/>
                          </a:solidFill>
                          <a:miter lim="800000"/>
                          <a:headEnd/>
                          <a:tailEnd/>
                        </a:ln>
                      </wps:spPr>
                      <wps:txbx>
                        <w:txbxContent>
                          <w:p w14:paraId="7CF835D7" w14:textId="5D0C62F1" w:rsidR="001F4F4C" w:rsidRPr="001F4F4C" w:rsidRDefault="001F4F4C" w:rsidP="001F4F4C">
                            <w:pPr>
                              <w:jc w:val="center"/>
                              <w:rPr>
                                <w:b/>
                                <w:bCs/>
                                <w:lang w:val="en-US"/>
                              </w:rPr>
                            </w:pPr>
                            <w:r w:rsidRPr="001F4F4C">
                              <w:rPr>
                                <w:b/>
                                <w:bCs/>
                                <w:lang w:val="en-US"/>
                              </w:rPr>
                              <w:t>DỰ THẢO</w:t>
                            </w:r>
                          </w:p>
                          <w:p w14:paraId="124EF33E" w14:textId="5E69C886" w:rsidR="001F4F4C" w:rsidRPr="001F4F4C" w:rsidRDefault="001F4F4C" w:rsidP="001F4F4C">
                            <w:pPr>
                              <w:jc w:val="center"/>
                              <w:rPr>
                                <w:b/>
                                <w:bCs/>
                              </w:rPr>
                            </w:pPr>
                            <w:r w:rsidRPr="001F4F4C">
                              <w:rPr>
                                <w:b/>
                                <w:bCs/>
                                <w:lang w:val="en-US"/>
                              </w:rPr>
                              <w:t>Ngày 07/02/2025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A4F8F" id="_x0000_t202" coordsize="21600,21600" o:spt="202" path="m,l,21600r21600,l21600,xe">
                <v:stroke joinstyle="miter"/>
                <v:path gradientshapeok="t" o:connecttype="rect"/>
              </v:shapetype>
              <v:shape id="Text Box 2" o:spid="_x0000_s1026" type="#_x0000_t202" style="position:absolute;left:0;text-align:left;margin-left:-26.9pt;margin-top:5.85pt;width:115.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">
                <v:textbox style="mso-fit-shape-to-text:t">
                  <w:txbxContent>
                    <w:p w14:paraId="7CF835D7" w14:textId="5D0C62F1" w:rsidR="001F4F4C" w:rsidRPr="001F4F4C" w:rsidRDefault="001F4F4C" w:rsidP="001F4F4C">
                      <w:pPr>
                        <w:jc w:val="center"/>
                        <w:rPr>
                          <w:b/>
                          <w:bCs/>
                          <w:lang w:val="en-US"/>
                        </w:rPr>
                      </w:pPr>
                      <w:r w:rsidRPr="001F4F4C">
                        <w:rPr>
                          <w:b/>
                          <w:bCs/>
                          <w:lang w:val="en-US"/>
                        </w:rPr>
                        <w:t>DỰ THẢO</w:t>
                      </w:r>
                    </w:p>
                    <w:p w14:paraId="124EF33E" w14:textId="5E69C886" w:rsidR="001F4F4C" w:rsidRPr="001F4F4C" w:rsidRDefault="001F4F4C" w:rsidP="001F4F4C">
                      <w:pPr>
                        <w:jc w:val="center"/>
                        <w:rPr>
                          <w:b/>
                          <w:bCs/>
                        </w:rPr>
                      </w:pPr>
                      <w:r w:rsidRPr="001F4F4C">
                        <w:rPr>
                          <w:b/>
                          <w:bCs/>
                          <w:lang w:val="en-US"/>
                        </w:rPr>
                        <w:t>Ngày 07/02/2025</w:t>
                      </w:r>
                    </w:p>
                  </w:txbxContent>
                </v:textbox>
              </v:shape>
            </w:pict>
          </mc:Fallback>
        </mc:AlternateContent>
      </w:r>
    </w:p>
    <w:p w14:paraId="20195C2B" w14:textId="07F1AF39" w:rsidR="00D657BE" w:rsidRPr="00671885" w:rsidRDefault="00D657BE" w:rsidP="00671885">
      <w:pPr>
        <w:jc w:val="both"/>
        <w:rPr>
          <w:rFonts w:cs="Times New Roman"/>
          <w:b/>
          <w:bCs/>
          <w:noProof/>
          <w:sz w:val="18"/>
          <w:szCs w:val="28"/>
        </w:rPr>
      </w:pPr>
    </w:p>
    <w:p w14:paraId="5DDBC9C3" w14:textId="64B55ECC" w:rsidR="00D657BE" w:rsidRPr="0062584A" w:rsidRDefault="00D657BE" w:rsidP="00671885">
      <w:pPr>
        <w:jc w:val="both"/>
        <w:rPr>
          <w:rFonts w:cs="Times New Roman"/>
          <w:b/>
          <w:bCs/>
          <w:noProof/>
          <w:sz w:val="18"/>
          <w:szCs w:val="28"/>
        </w:rPr>
      </w:pPr>
    </w:p>
    <w:p w14:paraId="659E882E" w14:textId="634CE369" w:rsidR="00D06B1E" w:rsidRPr="00671885" w:rsidRDefault="00D06B1E" w:rsidP="003056F8">
      <w:pPr>
        <w:jc w:val="center"/>
        <w:rPr>
          <w:rFonts w:cs="Times New Roman"/>
          <w:szCs w:val="28"/>
        </w:rPr>
      </w:pPr>
      <w:r w:rsidRPr="00671885">
        <w:rPr>
          <w:rFonts w:cs="Times New Roman"/>
          <w:b/>
          <w:bCs/>
          <w:szCs w:val="28"/>
        </w:rPr>
        <w:t>NGHỊ ĐỊNH</w:t>
      </w:r>
    </w:p>
    <w:p w14:paraId="2C87F3B4" w14:textId="220FAF4F" w:rsidR="00D06B1E" w:rsidRPr="00671885" w:rsidRDefault="00FB0F83" w:rsidP="004E3506">
      <w:pPr>
        <w:jc w:val="center"/>
        <w:rPr>
          <w:rFonts w:cs="Times New Roman"/>
          <w:b/>
          <w:szCs w:val="28"/>
        </w:rPr>
      </w:pPr>
      <w:bookmarkStart w:id="4" w:name="_Hlk189841147"/>
      <w:r>
        <w:rPr>
          <w:rFonts w:cs="Times New Roman"/>
          <w:b/>
          <w:szCs w:val="28"/>
          <w:lang w:val="en-US"/>
        </w:rPr>
        <w:t xml:space="preserve">Sửa đổi, bổ sung một số điều của Nghị định số 96/2023/NĐ-CP </w:t>
      </w:r>
      <w:r>
        <w:rPr>
          <w:rFonts w:cs="Times New Roman"/>
          <w:b/>
          <w:szCs w:val="28"/>
          <w:lang w:val="en-US"/>
        </w:rPr>
        <w:br/>
        <w:t>ngày 30 tháng 12 năm 2023 q</w:t>
      </w:r>
      <w:r w:rsidR="00D06B1E" w:rsidRPr="00671885">
        <w:rPr>
          <w:rFonts w:cs="Times New Roman"/>
          <w:b/>
          <w:szCs w:val="28"/>
        </w:rPr>
        <w:t>uy định chi tiết</w:t>
      </w:r>
      <w:r w:rsidR="00BD38FE" w:rsidRPr="0062584A">
        <w:rPr>
          <w:rFonts w:cs="Times New Roman"/>
          <w:b/>
          <w:szCs w:val="28"/>
        </w:rPr>
        <w:t xml:space="preserve"> </w:t>
      </w:r>
      <w:r w:rsidR="004E3506" w:rsidRPr="0062584A">
        <w:rPr>
          <w:rFonts w:cs="Times New Roman"/>
          <w:b/>
          <w:szCs w:val="28"/>
        </w:rPr>
        <w:t xml:space="preserve">một số điều của </w:t>
      </w:r>
      <w:r>
        <w:rPr>
          <w:rFonts w:cs="Times New Roman"/>
          <w:b/>
          <w:szCs w:val="28"/>
          <w:lang w:val="en-US"/>
        </w:rPr>
        <w:br/>
      </w:r>
      <w:r w:rsidR="00D06B1E" w:rsidRPr="00671885">
        <w:rPr>
          <w:rFonts w:cs="Times New Roman"/>
          <w:b/>
          <w:szCs w:val="28"/>
        </w:rPr>
        <w:t>Luật Khám bệnh, chữa bệnh</w:t>
      </w:r>
      <w:bookmarkEnd w:id="4"/>
    </w:p>
    <w:bookmarkEnd w:id="0"/>
    <w:p w14:paraId="117F2E89" w14:textId="37396F5C" w:rsidR="00D657BE" w:rsidRPr="00671885" w:rsidRDefault="00D657BE" w:rsidP="003056F8">
      <w:pPr>
        <w:tabs>
          <w:tab w:val="left" w:pos="5040"/>
        </w:tabs>
        <w:jc w:val="center"/>
        <w:rPr>
          <w:rFonts w:cs="Times New Roman"/>
          <w:iCs/>
          <w:szCs w:val="28"/>
          <w:vertAlign w:val="superscript"/>
        </w:rPr>
      </w:pPr>
      <w:r w:rsidRPr="00671885">
        <w:rPr>
          <w:rFonts w:cs="Times New Roman"/>
          <w:iCs/>
          <w:szCs w:val="28"/>
          <w:vertAlign w:val="superscript"/>
        </w:rPr>
        <w:t>_______________</w:t>
      </w:r>
    </w:p>
    <w:p w14:paraId="3171DF1C" w14:textId="77777777" w:rsidR="00D657BE" w:rsidRPr="00BD4759" w:rsidRDefault="00D657BE" w:rsidP="003056F8">
      <w:pPr>
        <w:tabs>
          <w:tab w:val="left" w:pos="5040"/>
        </w:tabs>
        <w:jc w:val="center"/>
        <w:rPr>
          <w:rFonts w:cs="Times New Roman"/>
          <w:iCs/>
          <w:sz w:val="2"/>
          <w:szCs w:val="28"/>
          <w:vertAlign w:val="superscript"/>
        </w:rPr>
      </w:pPr>
    </w:p>
    <w:p w14:paraId="0432190A" w14:textId="73465A0D" w:rsidR="00D06B1E" w:rsidRPr="00671885" w:rsidRDefault="00D06B1E" w:rsidP="00BD4759">
      <w:pPr>
        <w:adjustRightInd w:val="0"/>
        <w:snapToGrid w:val="0"/>
        <w:spacing w:before="240"/>
        <w:ind w:firstLine="567"/>
        <w:jc w:val="both"/>
        <w:rPr>
          <w:rFonts w:cs="Times New Roman"/>
          <w:i/>
          <w:szCs w:val="28"/>
          <w:lang w:val="da-DK"/>
        </w:rPr>
      </w:pPr>
      <w:r w:rsidRPr="00671885">
        <w:rPr>
          <w:rFonts w:cs="Times New Roman"/>
          <w:i/>
          <w:iCs/>
          <w:szCs w:val="28"/>
        </w:rPr>
        <w:t>Căn cứ Luật Tổ chức Chính phủ ngày 19 tháng 6 năm 2015;</w:t>
      </w:r>
      <w:r w:rsidR="00D657BE" w:rsidRPr="00671885">
        <w:rPr>
          <w:rFonts w:cs="Times New Roman"/>
          <w:i/>
          <w:iCs/>
          <w:szCs w:val="28"/>
        </w:rPr>
        <w:t xml:space="preserve"> Luật sửa đổi, bổ sung một số điều của Luật Tổ chức Chính phủ và Luật Tổ chức chính quyền địa phương ngày 22 tháng 11 năm 2019;</w:t>
      </w:r>
    </w:p>
    <w:p w14:paraId="10F7529A" w14:textId="519B5DA0" w:rsidR="00D06B1E" w:rsidRPr="00671885" w:rsidRDefault="00D06B1E" w:rsidP="00BD4759">
      <w:pPr>
        <w:spacing w:before="240"/>
        <w:ind w:firstLine="567"/>
        <w:jc w:val="both"/>
        <w:rPr>
          <w:rFonts w:cs="Times New Roman"/>
          <w:i/>
          <w:iCs/>
          <w:szCs w:val="28"/>
        </w:rPr>
      </w:pPr>
      <w:r w:rsidRPr="00671885">
        <w:rPr>
          <w:rFonts w:cs="Times New Roman"/>
          <w:i/>
          <w:iCs/>
          <w:szCs w:val="28"/>
        </w:rPr>
        <w:t>Căn cứ Luật Khám bệnh, chữa bệnh ngày 09 tháng 01 năm 2023;</w:t>
      </w:r>
    </w:p>
    <w:p w14:paraId="7B2899BC" w14:textId="77777777" w:rsidR="00D06B1E" w:rsidRPr="00671885" w:rsidRDefault="00D06B1E" w:rsidP="00BD4759">
      <w:pPr>
        <w:spacing w:before="240"/>
        <w:ind w:firstLine="567"/>
        <w:jc w:val="both"/>
        <w:rPr>
          <w:rFonts w:cs="Times New Roman"/>
          <w:i/>
          <w:iCs/>
          <w:szCs w:val="28"/>
        </w:rPr>
      </w:pPr>
      <w:r w:rsidRPr="00671885">
        <w:rPr>
          <w:rFonts w:cs="Times New Roman"/>
          <w:i/>
          <w:iCs/>
          <w:szCs w:val="28"/>
        </w:rPr>
        <w:t>Theo đề nghị của Bộ trưởng Bộ Y tế;</w:t>
      </w:r>
    </w:p>
    <w:p w14:paraId="5F9EBF8D" w14:textId="4B50F6F4" w:rsidR="00D06B1E" w:rsidRPr="00671885" w:rsidRDefault="00D06B1E" w:rsidP="00FB0F83">
      <w:pPr>
        <w:spacing w:before="240"/>
        <w:ind w:firstLine="567"/>
        <w:jc w:val="both"/>
        <w:rPr>
          <w:rFonts w:cs="Times New Roman"/>
          <w:i/>
          <w:iCs/>
          <w:spacing w:val="-6"/>
          <w:szCs w:val="28"/>
        </w:rPr>
      </w:pPr>
      <w:r w:rsidRPr="00671885">
        <w:rPr>
          <w:rFonts w:cs="Times New Roman"/>
          <w:i/>
          <w:iCs/>
          <w:spacing w:val="-6"/>
          <w:szCs w:val="28"/>
        </w:rPr>
        <w:t xml:space="preserve">Chính phủ ban hành Nghị định </w:t>
      </w:r>
      <w:r w:rsidR="001F4F4C">
        <w:rPr>
          <w:rFonts w:cs="Times New Roman"/>
          <w:i/>
          <w:iCs/>
          <w:spacing w:val="-6"/>
          <w:szCs w:val="28"/>
          <w:lang w:val="en-US"/>
        </w:rPr>
        <w:t>s</w:t>
      </w:r>
      <w:r w:rsidR="00FB0F83" w:rsidRPr="00FB0F83">
        <w:rPr>
          <w:rFonts w:cs="Times New Roman"/>
          <w:i/>
          <w:iCs/>
          <w:spacing w:val="-6"/>
          <w:szCs w:val="28"/>
        </w:rPr>
        <w:t>ửa đổi, bổ sung một số điều của Nghị định số 96/2023/NĐ-CP ngày 30 tháng 12 năm 2023 quy định chi tiết một số điều của Luật Khám bệnh, chữa bệnh</w:t>
      </w:r>
      <w:r w:rsidRPr="00671885">
        <w:rPr>
          <w:rFonts w:cs="Times New Roman"/>
          <w:i/>
          <w:iCs/>
          <w:spacing w:val="-6"/>
          <w:szCs w:val="28"/>
        </w:rPr>
        <w:t xml:space="preserve">. </w:t>
      </w:r>
    </w:p>
    <w:p w14:paraId="44E09AF3" w14:textId="77777777" w:rsidR="00CF5860" w:rsidRPr="00671885" w:rsidRDefault="00CF5860" w:rsidP="00BD4759">
      <w:pPr>
        <w:jc w:val="center"/>
        <w:rPr>
          <w:rFonts w:cs="Times New Roman"/>
          <w:i/>
          <w:iCs/>
          <w:spacing w:val="-6"/>
          <w:szCs w:val="28"/>
        </w:rPr>
      </w:pPr>
    </w:p>
    <w:p w14:paraId="2F9F9FA3" w14:textId="3C8CEAD6" w:rsidR="00CF5860" w:rsidRDefault="00CF5860" w:rsidP="00BD4759">
      <w:pPr>
        <w:jc w:val="center"/>
        <w:outlineLvl w:val="0"/>
        <w:rPr>
          <w:rFonts w:cs="Times New Roman"/>
          <w:b/>
          <w:szCs w:val="28"/>
        </w:rPr>
      </w:pPr>
      <w:r w:rsidRPr="00671885">
        <w:rPr>
          <w:rFonts w:cs="Times New Roman"/>
          <w:b/>
          <w:szCs w:val="28"/>
        </w:rPr>
        <w:t>Chương I</w:t>
      </w:r>
      <w:r w:rsidRPr="00671885">
        <w:rPr>
          <w:rFonts w:cs="Times New Roman"/>
          <w:b/>
          <w:szCs w:val="28"/>
        </w:rPr>
        <w:br/>
        <w:t>NHỮNG QUY ĐỊNH CHUNG</w:t>
      </w:r>
    </w:p>
    <w:p w14:paraId="0519FAFF" w14:textId="77777777" w:rsidR="00BD4759" w:rsidRPr="00BD4759" w:rsidRDefault="00BD4759" w:rsidP="00DB0A54">
      <w:pPr>
        <w:jc w:val="center"/>
        <w:rPr>
          <w:rFonts w:cs="Times New Roman"/>
          <w:sz w:val="16"/>
          <w:szCs w:val="28"/>
        </w:rPr>
      </w:pPr>
    </w:p>
    <w:p w14:paraId="5D2E1484" w14:textId="77777777" w:rsidR="00CF5860" w:rsidRPr="00671885" w:rsidRDefault="00CF5860" w:rsidP="00BD4759">
      <w:pPr>
        <w:spacing w:before="220"/>
        <w:ind w:firstLine="567"/>
        <w:jc w:val="both"/>
        <w:outlineLvl w:val="2"/>
        <w:rPr>
          <w:rFonts w:cs="Times New Roman"/>
          <w:szCs w:val="28"/>
        </w:rPr>
      </w:pPr>
      <w:bookmarkStart w:id="5" w:name="_Toc134640386"/>
      <w:bookmarkStart w:id="6" w:name="_Toc134640939"/>
      <w:bookmarkStart w:id="7" w:name="_Toc134708151"/>
      <w:bookmarkStart w:id="8" w:name="_Hlk134622609"/>
      <w:r w:rsidRPr="00671885">
        <w:rPr>
          <w:rFonts w:cs="Times New Roman"/>
          <w:b/>
          <w:bCs/>
          <w:szCs w:val="28"/>
        </w:rPr>
        <w:t>Điều 1. Phạm vi điều chỉnh</w:t>
      </w:r>
    </w:p>
    <w:p w14:paraId="4BD5F66D" w14:textId="0FF62973" w:rsidR="00CF5860" w:rsidRPr="00671885" w:rsidRDefault="00ED6369" w:rsidP="00BD4759">
      <w:pPr>
        <w:spacing w:before="220"/>
        <w:ind w:firstLine="567"/>
        <w:jc w:val="both"/>
        <w:rPr>
          <w:rFonts w:cs="Times New Roman"/>
          <w:szCs w:val="28"/>
        </w:rPr>
      </w:pPr>
      <w:r w:rsidRPr="0062584A">
        <w:rPr>
          <w:rFonts w:cs="Times New Roman"/>
          <w:szCs w:val="28"/>
        </w:rPr>
        <w:t xml:space="preserve">1. </w:t>
      </w:r>
      <w:r w:rsidR="00CF5860" w:rsidRPr="00671885">
        <w:rPr>
          <w:rFonts w:cs="Times New Roman"/>
          <w:szCs w:val="28"/>
        </w:rPr>
        <w:t>Nghị định này quy định chi tiết một số điều</w:t>
      </w:r>
      <w:r w:rsidR="008B4EAA" w:rsidRPr="0062584A">
        <w:rPr>
          <w:rFonts w:cs="Times New Roman"/>
          <w:szCs w:val="28"/>
        </w:rPr>
        <w:t xml:space="preserve"> </w:t>
      </w:r>
      <w:r w:rsidR="00CF5860" w:rsidRPr="00671885">
        <w:rPr>
          <w:rFonts w:cs="Times New Roman"/>
          <w:szCs w:val="28"/>
        </w:rPr>
        <w:t>của Luật Khám bệnh, chữa bệnh về:</w:t>
      </w:r>
    </w:p>
    <w:p w14:paraId="6A5B91B5" w14:textId="553A85ED" w:rsidR="00CF5860" w:rsidRPr="0062584A" w:rsidRDefault="00ED6369" w:rsidP="00BD4759">
      <w:pPr>
        <w:spacing w:before="220"/>
        <w:ind w:firstLine="567"/>
        <w:jc w:val="both"/>
        <w:rPr>
          <w:rFonts w:cs="Times New Roman"/>
          <w:szCs w:val="28"/>
        </w:rPr>
      </w:pPr>
      <w:r w:rsidRPr="0062584A">
        <w:rPr>
          <w:rFonts w:cs="Times New Roman"/>
          <w:szCs w:val="28"/>
        </w:rPr>
        <w:t>a)</w:t>
      </w:r>
      <w:r w:rsidR="00CF5860" w:rsidRPr="00671885">
        <w:rPr>
          <w:rFonts w:cs="Times New Roman"/>
          <w:szCs w:val="28"/>
        </w:rPr>
        <w:t xml:space="preserve"> </w:t>
      </w:r>
      <w:r w:rsidR="00F05104" w:rsidRPr="0062584A">
        <w:rPr>
          <w:rFonts w:cs="Times New Roman"/>
          <w:szCs w:val="28"/>
        </w:rPr>
        <w:t>C</w:t>
      </w:r>
      <w:r w:rsidR="00CF5860" w:rsidRPr="00671885">
        <w:rPr>
          <w:rFonts w:cs="Times New Roman"/>
          <w:szCs w:val="28"/>
        </w:rPr>
        <w:t>ấp giấy phép hành nghề khám bệnh, chữa bệnh</w:t>
      </w:r>
      <w:r w:rsidRPr="0062584A">
        <w:rPr>
          <w:rFonts w:cs="Times New Roman"/>
          <w:szCs w:val="28"/>
        </w:rPr>
        <w:t>;</w:t>
      </w:r>
    </w:p>
    <w:p w14:paraId="39946257" w14:textId="0343E3E8" w:rsidR="00CF5860" w:rsidRPr="0062584A" w:rsidRDefault="00ED6369" w:rsidP="00BD4759">
      <w:pPr>
        <w:spacing w:before="220"/>
        <w:ind w:firstLine="567"/>
        <w:jc w:val="both"/>
        <w:rPr>
          <w:rFonts w:cs="Times New Roman"/>
          <w:szCs w:val="28"/>
        </w:rPr>
      </w:pPr>
      <w:r w:rsidRPr="0062584A">
        <w:rPr>
          <w:rFonts w:cs="Times New Roman"/>
          <w:szCs w:val="28"/>
        </w:rPr>
        <w:t>b)</w:t>
      </w:r>
      <w:r w:rsidR="00CF5860" w:rsidRPr="00671885">
        <w:rPr>
          <w:rFonts w:cs="Times New Roman"/>
          <w:szCs w:val="28"/>
        </w:rPr>
        <w:t xml:space="preserve"> </w:t>
      </w:r>
      <w:r w:rsidR="00F05104" w:rsidRPr="0062584A">
        <w:rPr>
          <w:rFonts w:cs="Times New Roman"/>
          <w:szCs w:val="28"/>
        </w:rPr>
        <w:t>C</w:t>
      </w:r>
      <w:r w:rsidR="00CF5860" w:rsidRPr="00671885">
        <w:rPr>
          <w:rFonts w:cs="Times New Roman"/>
          <w:szCs w:val="28"/>
        </w:rPr>
        <w:t>ấp giấy phép hoạt động khám bệnh, chữa bệnh</w:t>
      </w:r>
      <w:r w:rsidRPr="0062584A">
        <w:rPr>
          <w:rFonts w:cs="Times New Roman"/>
          <w:szCs w:val="28"/>
        </w:rPr>
        <w:t>;</w:t>
      </w:r>
    </w:p>
    <w:p w14:paraId="0A4B8320" w14:textId="13FBEE63" w:rsidR="00CF5860" w:rsidRPr="0062584A" w:rsidRDefault="00ED6369" w:rsidP="00BD4759">
      <w:pPr>
        <w:spacing w:before="220"/>
        <w:ind w:firstLine="567"/>
        <w:jc w:val="both"/>
        <w:rPr>
          <w:rFonts w:cs="Times New Roman"/>
          <w:szCs w:val="28"/>
        </w:rPr>
      </w:pPr>
      <w:r w:rsidRPr="0062584A">
        <w:rPr>
          <w:rFonts w:cs="Times New Roman"/>
          <w:szCs w:val="28"/>
        </w:rPr>
        <w:t>c)</w:t>
      </w:r>
      <w:r w:rsidR="00CF5860" w:rsidRPr="00671885">
        <w:rPr>
          <w:rFonts w:cs="Times New Roman"/>
          <w:szCs w:val="28"/>
        </w:rPr>
        <w:t xml:space="preserve"> Áp dụng kỹ thuật mới, phương pháp mới và thử nghiệm lâm sàng trong khám bệnh, chữa bệnh</w:t>
      </w:r>
      <w:r w:rsidRPr="0062584A">
        <w:rPr>
          <w:rFonts w:cs="Times New Roman"/>
          <w:szCs w:val="28"/>
        </w:rPr>
        <w:t>;</w:t>
      </w:r>
    </w:p>
    <w:p w14:paraId="0DF20EB0" w14:textId="4AE47023" w:rsidR="00CF5860" w:rsidRPr="0062584A" w:rsidRDefault="00ED6369" w:rsidP="00BD4759">
      <w:pPr>
        <w:spacing w:before="220"/>
        <w:ind w:firstLine="567"/>
        <w:jc w:val="both"/>
        <w:rPr>
          <w:rFonts w:cs="Times New Roman"/>
          <w:szCs w:val="28"/>
        </w:rPr>
      </w:pPr>
      <w:r w:rsidRPr="0062584A">
        <w:rPr>
          <w:rFonts w:cs="Times New Roman"/>
          <w:szCs w:val="28"/>
        </w:rPr>
        <w:t>d)</w:t>
      </w:r>
      <w:r w:rsidR="00CF5860" w:rsidRPr="00671885">
        <w:rPr>
          <w:rFonts w:cs="Times New Roman"/>
          <w:szCs w:val="28"/>
        </w:rPr>
        <w:t xml:space="preserve"> Quản lý thiết bị y tế tại cơ sở khám bệnh, chữa bệnh</w:t>
      </w:r>
      <w:r w:rsidRPr="0062584A">
        <w:rPr>
          <w:rFonts w:cs="Times New Roman"/>
          <w:szCs w:val="28"/>
        </w:rPr>
        <w:t>;</w:t>
      </w:r>
    </w:p>
    <w:p w14:paraId="1A2A21EC" w14:textId="260B6D58" w:rsidR="00CF5860" w:rsidRPr="0062584A" w:rsidRDefault="00ED6369" w:rsidP="00BD4759">
      <w:pPr>
        <w:spacing w:before="220"/>
        <w:ind w:firstLine="567"/>
        <w:jc w:val="both"/>
        <w:rPr>
          <w:rFonts w:cs="Times New Roman"/>
          <w:szCs w:val="28"/>
        </w:rPr>
      </w:pPr>
      <w:r w:rsidRPr="0062584A">
        <w:rPr>
          <w:rFonts w:cs="Times New Roman"/>
          <w:szCs w:val="28"/>
        </w:rPr>
        <w:t>đ)</w:t>
      </w:r>
      <w:r w:rsidR="00CF5860" w:rsidRPr="00671885">
        <w:rPr>
          <w:rFonts w:cs="Times New Roman"/>
          <w:szCs w:val="28"/>
        </w:rPr>
        <w:t xml:space="preserve"> Huy động, điều động cơ sở khám bệnh, chữa bệnh tham gia hoạt động khám bệnh, chữa bệnh trong trường hợp xảy ra thiên tai, thảm họa, dịch bệnh truyền nhiễm thuộc nhóm A và tình trạng khẩn cấp</w:t>
      </w:r>
      <w:r w:rsidRPr="0062584A">
        <w:rPr>
          <w:rFonts w:cs="Times New Roman"/>
          <w:szCs w:val="28"/>
        </w:rPr>
        <w:t>;</w:t>
      </w:r>
    </w:p>
    <w:p w14:paraId="5D64261C" w14:textId="6F385599" w:rsidR="00CF5860" w:rsidRPr="0062584A" w:rsidRDefault="00ED6369" w:rsidP="00BD4759">
      <w:pPr>
        <w:spacing w:before="220"/>
        <w:ind w:firstLine="567"/>
        <w:jc w:val="both"/>
        <w:rPr>
          <w:rFonts w:cs="Times New Roman"/>
          <w:szCs w:val="28"/>
        </w:rPr>
      </w:pPr>
      <w:r w:rsidRPr="0062584A">
        <w:rPr>
          <w:rFonts w:cs="Times New Roman"/>
          <w:szCs w:val="28"/>
        </w:rPr>
        <w:t>e)</w:t>
      </w:r>
      <w:r w:rsidR="00CF5860" w:rsidRPr="00766E9B">
        <w:rPr>
          <w:rFonts w:cs="Times New Roman"/>
          <w:szCs w:val="28"/>
        </w:rPr>
        <w:t xml:space="preserve"> Điều kiện bảo đảm cho hoạt động khám bệnh, chữa bệnh</w:t>
      </w:r>
      <w:r w:rsidRPr="0062584A">
        <w:rPr>
          <w:rFonts w:cs="Times New Roman"/>
          <w:szCs w:val="28"/>
        </w:rPr>
        <w:t>;</w:t>
      </w:r>
    </w:p>
    <w:p w14:paraId="5F0DBCCA" w14:textId="2C38CCB9" w:rsidR="00CF5860" w:rsidRPr="00671885" w:rsidRDefault="00ED6369" w:rsidP="00BD4759">
      <w:pPr>
        <w:spacing w:before="220"/>
        <w:ind w:firstLine="567"/>
        <w:jc w:val="both"/>
        <w:rPr>
          <w:rFonts w:cs="Times New Roman"/>
          <w:szCs w:val="28"/>
        </w:rPr>
      </w:pPr>
      <w:r w:rsidRPr="0062584A">
        <w:rPr>
          <w:rFonts w:cs="Times New Roman"/>
          <w:szCs w:val="28"/>
        </w:rPr>
        <w:lastRenderedPageBreak/>
        <w:t>g)</w:t>
      </w:r>
      <w:r w:rsidR="00CF5860" w:rsidRPr="00671885">
        <w:rPr>
          <w:rFonts w:cs="Times New Roman"/>
          <w:szCs w:val="28"/>
        </w:rPr>
        <w:t xml:space="preserve"> Hướng dẫn các quy định về lộ trình thực hiện; quy định chuyển tiếp liên quan đến giấy phép hành nghề và giấy phép hoạt động.</w:t>
      </w:r>
    </w:p>
    <w:p w14:paraId="6C7D9DE4" w14:textId="5DC39ED8" w:rsidR="00CF5860" w:rsidRPr="00671885" w:rsidRDefault="00ED6369" w:rsidP="00D05E01">
      <w:pPr>
        <w:spacing w:before="120" w:after="120" w:line="360" w:lineRule="exact"/>
        <w:ind w:firstLine="567"/>
        <w:jc w:val="both"/>
        <w:rPr>
          <w:rFonts w:cs="Times New Roman"/>
          <w:szCs w:val="28"/>
        </w:rPr>
      </w:pPr>
      <w:r w:rsidRPr="0062584A">
        <w:rPr>
          <w:rFonts w:cs="Times New Roman"/>
          <w:szCs w:val="28"/>
        </w:rPr>
        <w:t>2</w:t>
      </w:r>
      <w:r w:rsidR="00CF5860" w:rsidRPr="00671885">
        <w:rPr>
          <w:rFonts w:cs="Times New Roman"/>
          <w:szCs w:val="28"/>
        </w:rPr>
        <w:t>. Nghị định này không áp dụng đối với</w:t>
      </w:r>
      <w:r w:rsidRPr="0062584A">
        <w:rPr>
          <w:rFonts w:cs="Times New Roman"/>
          <w:szCs w:val="28"/>
        </w:rPr>
        <w:t xml:space="preserve"> một số hoạt động liên quan đến người hành nghề và cơ sở khám bệnh, chữa bệnh thuộc lực lượng vũ trang nhân dân</w:t>
      </w:r>
      <w:r w:rsidR="000643DC" w:rsidRPr="00DB0A54">
        <w:rPr>
          <w:rFonts w:cs="Times New Roman"/>
          <w:szCs w:val="28"/>
        </w:rPr>
        <w:t>,</w:t>
      </w:r>
      <w:r w:rsidRPr="0062584A">
        <w:rPr>
          <w:rFonts w:cs="Times New Roman"/>
          <w:szCs w:val="28"/>
        </w:rPr>
        <w:t xml:space="preserve"> bao gồm</w:t>
      </w:r>
      <w:r w:rsidR="00CF5860" w:rsidRPr="00671885">
        <w:rPr>
          <w:rFonts w:cs="Times New Roman"/>
          <w:szCs w:val="28"/>
        </w:rPr>
        <w:t>:</w:t>
      </w:r>
    </w:p>
    <w:p w14:paraId="2A1F20B3" w14:textId="124EE5FF" w:rsidR="00CF5860" w:rsidRPr="0062584A" w:rsidRDefault="00CF5860" w:rsidP="00D05E01">
      <w:pPr>
        <w:spacing w:before="120" w:after="120" w:line="360" w:lineRule="exact"/>
        <w:ind w:firstLine="567"/>
        <w:jc w:val="both"/>
        <w:rPr>
          <w:rFonts w:cs="Times New Roman"/>
          <w:szCs w:val="28"/>
        </w:rPr>
      </w:pPr>
      <w:r w:rsidRPr="00671885">
        <w:rPr>
          <w:rFonts w:cs="Times New Roman"/>
          <w:szCs w:val="28"/>
        </w:rPr>
        <w:t>a) Việc</w:t>
      </w:r>
      <w:r w:rsidR="002A0C9D" w:rsidRPr="0062584A">
        <w:rPr>
          <w:rFonts w:cs="Times New Roman"/>
          <w:szCs w:val="28"/>
        </w:rPr>
        <w:t xml:space="preserve"> thực hành, hướng dẫn thực hành khám bệnh, chữa bệnh,</w:t>
      </w:r>
      <w:r w:rsidRPr="00671885">
        <w:rPr>
          <w:rFonts w:cs="Times New Roman"/>
          <w:szCs w:val="28"/>
        </w:rPr>
        <w:t xml:space="preserve"> cấp mới, cấp lại, gia hạn, điều chỉnh, đình chỉ, thu hồi giấy phép hành nghề đối với người hành nghề;</w:t>
      </w:r>
    </w:p>
    <w:p w14:paraId="07364A06" w14:textId="364FAE86" w:rsidR="00CF5860" w:rsidRPr="00671885" w:rsidRDefault="00CF5860" w:rsidP="00D05E01">
      <w:pPr>
        <w:spacing w:before="120" w:after="120" w:line="360" w:lineRule="exact"/>
        <w:ind w:firstLine="567"/>
        <w:jc w:val="both"/>
        <w:rPr>
          <w:rFonts w:cs="Times New Roman"/>
          <w:noProof/>
          <w:szCs w:val="28"/>
        </w:rPr>
      </w:pPr>
      <w:r w:rsidRPr="00671885">
        <w:rPr>
          <w:rFonts w:cs="Times New Roman"/>
          <w:szCs w:val="28"/>
        </w:rPr>
        <w:t xml:space="preserve">b) Các </w:t>
      </w:r>
      <w:r w:rsidRPr="00671885">
        <w:rPr>
          <w:rFonts w:cs="Times New Roman"/>
          <w:szCs w:val="28"/>
          <w:lang w:val="de-DE"/>
        </w:rPr>
        <w:t>trường hợp, điều kiện, hồ sơ, thủ tục cấp mới, cấp lại, điều chỉnh, đình chỉ, thu hồi giấy phép hoạt động đối với cơ sở khám bệnh, chữa bệnh và mẫu giấy phép hoạt động</w:t>
      </w:r>
      <w:r w:rsidRPr="00671885">
        <w:rPr>
          <w:rFonts w:cs="Times New Roman"/>
          <w:b/>
          <w:bCs/>
          <w:szCs w:val="28"/>
        </w:rPr>
        <w:t xml:space="preserve"> </w:t>
      </w:r>
      <w:r w:rsidRPr="00671885">
        <w:rPr>
          <w:rFonts w:cs="Times New Roman"/>
          <w:bCs/>
          <w:szCs w:val="28"/>
        </w:rPr>
        <w:t>của cơ sở khám bệnh, chữa bệnh</w:t>
      </w:r>
      <w:r w:rsidRPr="00671885">
        <w:rPr>
          <w:rFonts w:cs="Times New Roman"/>
          <w:szCs w:val="28"/>
          <w:lang w:val="de-DE"/>
        </w:rPr>
        <w:t>;</w:t>
      </w:r>
    </w:p>
    <w:p w14:paraId="48C2773C" w14:textId="29E72DE3" w:rsidR="00CF5860" w:rsidRPr="00764F58" w:rsidRDefault="00CF5860" w:rsidP="00D05E01">
      <w:pPr>
        <w:spacing w:before="120" w:after="120" w:line="360" w:lineRule="exact"/>
        <w:ind w:firstLine="567"/>
        <w:jc w:val="both"/>
        <w:rPr>
          <w:rFonts w:cs="Times New Roman"/>
          <w:spacing w:val="4"/>
          <w:szCs w:val="28"/>
          <w:lang w:val="de-DE"/>
        </w:rPr>
      </w:pPr>
      <w:r w:rsidRPr="00764F58">
        <w:rPr>
          <w:rFonts w:cs="Times New Roman"/>
          <w:spacing w:val="4"/>
          <w:szCs w:val="28"/>
          <w:lang w:val="de-DE"/>
        </w:rPr>
        <w:t>c) Việc đánh giá và chứng nhận chất lượng đối với cơ sở khám bệnh, chữa bệnh;</w:t>
      </w:r>
    </w:p>
    <w:p w14:paraId="67651555" w14:textId="5D9BA9A1" w:rsidR="00CF5860" w:rsidRDefault="00CF5860" w:rsidP="00D05E01">
      <w:pPr>
        <w:spacing w:before="120" w:after="120" w:line="360" w:lineRule="exact"/>
        <w:ind w:firstLine="567"/>
        <w:jc w:val="both"/>
        <w:rPr>
          <w:rFonts w:cs="Times New Roman"/>
          <w:szCs w:val="28"/>
          <w:lang w:val="de-DE"/>
        </w:rPr>
      </w:pPr>
      <w:r w:rsidRPr="00671885">
        <w:rPr>
          <w:rFonts w:cs="Times New Roman"/>
          <w:szCs w:val="28"/>
          <w:lang w:val="de-DE"/>
        </w:rPr>
        <w:t>d) Việc</w:t>
      </w:r>
      <w:r w:rsidR="002A0C9D">
        <w:rPr>
          <w:rFonts w:cs="Times New Roman"/>
          <w:szCs w:val="28"/>
          <w:lang w:val="de-DE"/>
        </w:rPr>
        <w:t xml:space="preserve"> xếp cấp</w:t>
      </w:r>
      <w:r w:rsidRPr="00671885">
        <w:rPr>
          <w:rFonts w:cs="Times New Roman"/>
          <w:szCs w:val="28"/>
          <w:lang w:val="de-DE"/>
        </w:rPr>
        <w:t xml:space="preserve"> chuyên môn kỹ thuật đối với cơ sở khám bệnh, chữa bệnh.</w:t>
      </w:r>
    </w:p>
    <w:p w14:paraId="3ED4D12B" w14:textId="1E7C2822" w:rsidR="00972F8A" w:rsidRDefault="00ED6369" w:rsidP="00D05E01">
      <w:pPr>
        <w:spacing w:before="120" w:after="120" w:line="360" w:lineRule="exact"/>
        <w:ind w:firstLine="567"/>
        <w:jc w:val="both"/>
        <w:rPr>
          <w:rFonts w:cs="Times New Roman"/>
          <w:szCs w:val="28"/>
          <w:lang w:val="de-DE"/>
        </w:rPr>
      </w:pPr>
      <w:r>
        <w:rPr>
          <w:rFonts w:cs="Times New Roman"/>
          <w:szCs w:val="28"/>
          <w:lang w:val="de-DE"/>
        </w:rPr>
        <w:t>3</w:t>
      </w:r>
      <w:r w:rsidR="00972F8A" w:rsidRPr="008D519C">
        <w:rPr>
          <w:rFonts w:cs="Times New Roman"/>
          <w:szCs w:val="28"/>
          <w:lang w:val="de-DE"/>
        </w:rPr>
        <w:t>. Việc thực hiện cơ chế tự chủ đối với cơ sở khám bệnh, chữa bệnh</w:t>
      </w:r>
      <w:r w:rsidR="008171A9" w:rsidRPr="008D519C">
        <w:rPr>
          <w:rFonts w:cs="Times New Roman"/>
          <w:szCs w:val="28"/>
          <w:lang w:val="de-DE"/>
        </w:rPr>
        <w:t xml:space="preserve"> là đơn vị sự nghiệp công lập</w:t>
      </w:r>
      <w:r w:rsidR="00972F8A" w:rsidRPr="008D519C">
        <w:rPr>
          <w:rFonts w:cs="Times New Roman"/>
          <w:szCs w:val="28"/>
          <w:lang w:val="de-DE"/>
        </w:rPr>
        <w:t xml:space="preserve"> thực hiện theo</w:t>
      </w:r>
      <w:r w:rsidR="00972F8A">
        <w:rPr>
          <w:rFonts w:cs="Times New Roman"/>
          <w:szCs w:val="28"/>
          <w:lang w:val="de-DE"/>
        </w:rPr>
        <w:t xml:space="preserve"> quy định của pháp luật về tự chủ</w:t>
      </w:r>
      <w:r w:rsidR="00F93EF8">
        <w:rPr>
          <w:rFonts w:cs="Times New Roman"/>
          <w:szCs w:val="28"/>
          <w:lang w:val="de-DE"/>
        </w:rPr>
        <w:t>.</w:t>
      </w:r>
    </w:p>
    <w:p w14:paraId="2BF0443C" w14:textId="77777777" w:rsidR="00CF5860" w:rsidRPr="00671885" w:rsidRDefault="00CF5860" w:rsidP="00D05E01">
      <w:pPr>
        <w:spacing w:before="120" w:after="120" w:line="360" w:lineRule="exact"/>
        <w:ind w:firstLine="567"/>
        <w:jc w:val="both"/>
        <w:outlineLvl w:val="2"/>
        <w:rPr>
          <w:rFonts w:cs="Times New Roman"/>
          <w:szCs w:val="28"/>
        </w:rPr>
      </w:pPr>
      <w:bookmarkStart w:id="9" w:name="_Toc134640387"/>
      <w:bookmarkStart w:id="10" w:name="_Toc134640940"/>
      <w:bookmarkStart w:id="11" w:name="_Toc134708152"/>
      <w:bookmarkEnd w:id="5"/>
      <w:bookmarkEnd w:id="6"/>
      <w:bookmarkEnd w:id="7"/>
      <w:bookmarkEnd w:id="8"/>
      <w:r w:rsidRPr="00671885">
        <w:rPr>
          <w:rFonts w:cs="Times New Roman"/>
          <w:b/>
          <w:bCs/>
          <w:szCs w:val="28"/>
        </w:rPr>
        <w:t>Điều 2. Giải thích từ ngữ</w:t>
      </w:r>
    </w:p>
    <w:p w14:paraId="3B7669EB" w14:textId="77777777" w:rsidR="00CF5860" w:rsidRPr="00BD4759" w:rsidRDefault="00CF5860" w:rsidP="00BD4759">
      <w:pPr>
        <w:spacing w:before="240"/>
        <w:ind w:firstLine="567"/>
        <w:jc w:val="both"/>
        <w:rPr>
          <w:rFonts w:eastAsia="Times New Roman" w:cs="Times New Roman"/>
          <w:szCs w:val="28"/>
        </w:rPr>
      </w:pPr>
      <w:bookmarkStart w:id="12" w:name="_Hlk152314891"/>
      <w:r w:rsidRPr="00BD4759">
        <w:rPr>
          <w:rFonts w:eastAsia="Times New Roman" w:cs="Times New Roman"/>
          <w:szCs w:val="28"/>
        </w:rPr>
        <w:t>1. Người hành nghề toàn thời gian là người lao động đã được cấp giấy phép hành nghề và đăng ký hành nghề trong toàn bộ thời gian làm việc theo giờ</w:t>
      </w:r>
      <w:r w:rsidRPr="00BD4759">
        <w:rPr>
          <w:rFonts w:eastAsia="Times New Roman" w:cs="Times New Roman"/>
          <w:szCs w:val="28"/>
          <w:lang w:val="de-DE"/>
        </w:rPr>
        <w:t xml:space="preserve"> làm việc</w:t>
      </w:r>
      <w:r w:rsidRPr="00BD4759">
        <w:rPr>
          <w:rFonts w:eastAsia="Times New Roman" w:cs="Times New Roman"/>
          <w:szCs w:val="28"/>
        </w:rPr>
        <w:t xml:space="preserve"> hành chính của cơ sở khám bệnh, chữa bệnh.</w:t>
      </w:r>
    </w:p>
    <w:p w14:paraId="48CA3815" w14:textId="77777777" w:rsidR="00CF5860" w:rsidRPr="00BD4759" w:rsidRDefault="00CF5860" w:rsidP="00BD4759">
      <w:pPr>
        <w:spacing w:before="240"/>
        <w:ind w:firstLine="567"/>
        <w:jc w:val="both"/>
        <w:rPr>
          <w:rFonts w:eastAsia="Times New Roman" w:cs="Times New Roman"/>
          <w:szCs w:val="28"/>
        </w:rPr>
      </w:pPr>
      <w:r w:rsidRPr="00BD4759">
        <w:rPr>
          <w:rFonts w:eastAsia="Times New Roman" w:cs="Times New Roman"/>
          <w:szCs w:val="28"/>
        </w:rPr>
        <w:t>2. Giờ làm việc hành chính</w:t>
      </w:r>
      <w:r w:rsidRPr="00BD4759">
        <w:rPr>
          <w:rFonts w:eastAsia="Times New Roman" w:cs="Times New Roman"/>
          <w:iCs/>
          <w:szCs w:val="28"/>
        </w:rPr>
        <w:t xml:space="preserve"> của cơ sở khám bệnh, chữa bệnh</w:t>
      </w:r>
      <w:r w:rsidRPr="00BD4759">
        <w:rPr>
          <w:rFonts w:eastAsia="Times New Roman" w:cs="Times New Roman"/>
          <w:szCs w:val="28"/>
        </w:rPr>
        <w:t xml:space="preserve"> là khoảng thời gian do cơ sở khám bệnh, chữa bệnh xác định, công bố công khai để giải quyết các công việc hành chính của cơ sở bảo đảm phù hợp với quy định về thời giờ làm việc của pháp luật về lao động.</w:t>
      </w:r>
    </w:p>
    <w:p w14:paraId="10D6640F" w14:textId="122EC087" w:rsidR="00CF5860" w:rsidRPr="00BD4759" w:rsidRDefault="00CF5860" w:rsidP="00BD4759">
      <w:pPr>
        <w:spacing w:before="240"/>
        <w:ind w:firstLine="567"/>
        <w:jc w:val="both"/>
        <w:rPr>
          <w:rFonts w:eastAsia="Times New Roman" w:cs="Times New Roman"/>
          <w:szCs w:val="28"/>
        </w:rPr>
      </w:pPr>
      <w:r w:rsidRPr="00BD4759">
        <w:rPr>
          <w:rFonts w:eastAsia="Times New Roman" w:cs="Times New Roman"/>
          <w:szCs w:val="28"/>
        </w:rPr>
        <w:t>3. Thời gian hoạt động của cơ sở khám bệnh, chữa bệnh là khoảng thời gian thực hiện các hoạt động khám bệnh, chữa bệnh do cơ sở khám bệnh, chữa bệnh xác định, đăng ký và được ghi nhận trong giấy phép hoạt động do cơ quan có thẩm quyền cấp</w:t>
      </w:r>
      <w:r w:rsidR="007562FE" w:rsidRPr="00BD4759">
        <w:rPr>
          <w:rFonts w:eastAsia="Times New Roman" w:cs="Times New Roman"/>
          <w:szCs w:val="28"/>
        </w:rPr>
        <w:t xml:space="preserve">, </w:t>
      </w:r>
      <w:r w:rsidRPr="00BD4759">
        <w:rPr>
          <w:rFonts w:eastAsia="Times New Roman" w:cs="Times New Roman"/>
          <w:szCs w:val="28"/>
        </w:rPr>
        <w:t>bao gồm cả giờ làm việc hành chính.</w:t>
      </w:r>
      <w:bookmarkEnd w:id="12"/>
    </w:p>
    <w:p w14:paraId="0BC9528B" w14:textId="7DACA16B" w:rsidR="00CF5860" w:rsidRPr="00BD4759" w:rsidRDefault="00CF5860" w:rsidP="00BD4759">
      <w:pPr>
        <w:spacing w:before="240"/>
        <w:ind w:firstLine="567"/>
        <w:jc w:val="both"/>
        <w:rPr>
          <w:rFonts w:eastAsia="Times New Roman" w:cs="Times New Roman"/>
          <w:szCs w:val="28"/>
        </w:rPr>
      </w:pPr>
      <w:r w:rsidRPr="00BD4759">
        <w:rPr>
          <w:rFonts w:eastAsia="Times New Roman" w:cs="Times New Roman"/>
          <w:szCs w:val="28"/>
        </w:rPr>
        <w:t>4. Thay đổi chức danh chuyên môn là việc người hành nghề đề nghị được chuyển từ chức danh chuyên môn này sang chức danh chuyên môn khác khi đáp ứng đủ các điều kiện và không tiếp tục hành nghề theo chức danh chuyên môn đã được</w:t>
      </w:r>
      <w:r w:rsidR="007562FE" w:rsidRPr="00BD4759">
        <w:rPr>
          <w:rFonts w:eastAsia="Times New Roman" w:cs="Times New Roman"/>
          <w:szCs w:val="28"/>
        </w:rPr>
        <w:t xml:space="preserve"> </w:t>
      </w:r>
      <w:r w:rsidR="007562FE" w:rsidRPr="00BD4759">
        <w:rPr>
          <w:rFonts w:cs="Times New Roman"/>
          <w:szCs w:val="28"/>
        </w:rPr>
        <w:t xml:space="preserve">cơ quan có thẩm quyền </w:t>
      </w:r>
      <w:r w:rsidRPr="00BD4759">
        <w:rPr>
          <w:rFonts w:eastAsia="Times New Roman" w:cs="Times New Roman"/>
          <w:szCs w:val="28"/>
        </w:rPr>
        <w:t>cấp trước đó.</w:t>
      </w:r>
    </w:p>
    <w:p w14:paraId="45704FB9" w14:textId="1A38BE93" w:rsidR="00CF5860" w:rsidRPr="007562FE" w:rsidRDefault="00CF5860" w:rsidP="00BD4759">
      <w:pPr>
        <w:spacing w:before="240"/>
        <w:ind w:firstLine="567"/>
        <w:jc w:val="both"/>
        <w:rPr>
          <w:rFonts w:cs="Times New Roman"/>
          <w:spacing w:val="-4"/>
          <w:szCs w:val="28"/>
        </w:rPr>
      </w:pPr>
      <w:r w:rsidRPr="00BD4759">
        <w:rPr>
          <w:rFonts w:cs="Times New Roman"/>
          <w:spacing w:val="-4"/>
          <w:szCs w:val="28"/>
        </w:rPr>
        <w:t xml:space="preserve">5. </w:t>
      </w:r>
      <w:r w:rsidRPr="00BD4759">
        <w:rPr>
          <w:rFonts w:cs="Times New Roman"/>
          <w:iCs/>
          <w:spacing w:val="-4"/>
          <w:szCs w:val="28"/>
        </w:rPr>
        <w:t>Bản sao hợp lệ</w:t>
      </w:r>
      <w:r w:rsidRPr="00BD4759">
        <w:rPr>
          <w:rFonts w:cs="Times New Roman"/>
          <w:spacing w:val="-4"/>
          <w:szCs w:val="28"/>
        </w:rPr>
        <w:t xml:space="preserve"> là </w:t>
      </w:r>
      <w:r w:rsidR="00BD38FE" w:rsidRPr="00BD4759">
        <w:rPr>
          <w:rFonts w:cs="Times New Roman"/>
          <w:spacing w:val="-4"/>
          <w:szCs w:val="28"/>
        </w:rPr>
        <w:t xml:space="preserve">bản chụp hoặc </w:t>
      </w:r>
      <w:r w:rsidRPr="00BD4759">
        <w:rPr>
          <w:rFonts w:cs="Times New Roman"/>
          <w:spacing w:val="-4"/>
          <w:szCs w:val="28"/>
        </w:rPr>
        <w:t>bản sao</w:t>
      </w:r>
      <w:r w:rsidR="007562FE" w:rsidRPr="00BD4759">
        <w:rPr>
          <w:rFonts w:cs="Times New Roman"/>
          <w:spacing w:val="-4"/>
          <w:szCs w:val="28"/>
        </w:rPr>
        <w:t xml:space="preserve"> do cơ quan, tổ chức có thẩm quyền</w:t>
      </w:r>
      <w:r w:rsidRPr="00BD4759">
        <w:rPr>
          <w:rFonts w:cs="Times New Roman"/>
          <w:spacing w:val="-4"/>
          <w:szCs w:val="28"/>
        </w:rPr>
        <w:t xml:space="preserve"> cấp từ sổ gốc hoặc bản sao được chứng thực từ bản chính</w:t>
      </w:r>
      <w:r w:rsidR="007562FE" w:rsidRPr="00BD4759">
        <w:rPr>
          <w:rFonts w:cs="Times New Roman"/>
          <w:spacing w:val="-4"/>
          <w:szCs w:val="28"/>
        </w:rPr>
        <w:t>,</w:t>
      </w:r>
      <w:r w:rsidR="00B916B6" w:rsidRPr="00BD4759">
        <w:rPr>
          <w:rFonts w:cs="Times New Roman"/>
          <w:spacing w:val="-4"/>
          <w:szCs w:val="28"/>
        </w:rPr>
        <w:t xml:space="preserve"> gồm cả bản chứng thực điện tử</w:t>
      </w:r>
      <w:r w:rsidRPr="00BD4759">
        <w:rPr>
          <w:rFonts w:cs="Times New Roman"/>
          <w:spacing w:val="-4"/>
          <w:szCs w:val="28"/>
        </w:rPr>
        <w:t xml:space="preserve"> hoặc bản</w:t>
      </w:r>
      <w:r w:rsidRPr="007562FE">
        <w:rPr>
          <w:rFonts w:cs="Times New Roman"/>
          <w:spacing w:val="-4"/>
          <w:szCs w:val="28"/>
        </w:rPr>
        <w:t xml:space="preserve"> do cơ quan, tổ chức có thẩm quyền in từ các văn bản </w:t>
      </w:r>
      <w:r w:rsidRPr="007562FE">
        <w:rPr>
          <w:rFonts w:cs="Times New Roman"/>
          <w:spacing w:val="-4"/>
          <w:szCs w:val="28"/>
        </w:rPr>
        <w:lastRenderedPageBreak/>
        <w:t xml:space="preserve">điện tử từ cơ sở dữ liệu quốc gia đối với trường hợp thông tin gốc được lưu trữ trên cơ sở dữ liệu quốc gia hoặc bản sao đã được đối chiếu với bản chính. </w:t>
      </w:r>
    </w:p>
    <w:p w14:paraId="00AF5303" w14:textId="055BBAC1" w:rsidR="00CF5860" w:rsidRPr="00BD4759" w:rsidRDefault="00CF5860" w:rsidP="00BD4759">
      <w:pPr>
        <w:spacing w:before="200"/>
        <w:ind w:firstLine="567"/>
        <w:jc w:val="both"/>
        <w:rPr>
          <w:rFonts w:cs="Times New Roman"/>
          <w:szCs w:val="28"/>
        </w:rPr>
      </w:pPr>
      <w:r w:rsidRPr="00BD4759">
        <w:rPr>
          <w:rFonts w:cs="Times New Roman"/>
          <w:szCs w:val="28"/>
          <w:bdr w:val="none" w:sz="0" w:space="0" w:color="auto" w:frame="1"/>
        </w:rPr>
        <w:t>6.</w:t>
      </w:r>
      <w:r w:rsidRPr="00BD4759">
        <w:rPr>
          <w:rFonts w:cs="Times New Roman"/>
          <w:iCs/>
          <w:szCs w:val="28"/>
          <w:bdr w:val="none" w:sz="0" w:space="0" w:color="auto" w:frame="1"/>
        </w:rPr>
        <w:t xml:space="preserve"> </w:t>
      </w:r>
      <w:r w:rsidRPr="00BD4759">
        <w:rPr>
          <w:rFonts w:cs="Times New Roman"/>
          <w:szCs w:val="28"/>
          <w:bdr w:val="none" w:sz="0" w:space="0" w:color="auto" w:frame="1"/>
        </w:rPr>
        <w:t xml:space="preserve">Cơ sở khám bệnh, chữa bệnh hoạt động không vì mục đích lợi nhuận là </w:t>
      </w:r>
      <w:r w:rsidRPr="00BD4759">
        <w:rPr>
          <w:rFonts w:cs="Times New Roman"/>
          <w:szCs w:val="28"/>
        </w:rPr>
        <w:t xml:space="preserve">cơ sở khám bệnh, chữa bệnh không phân phối các nguồn lợi nhuận thu được trong quá trình hoạt động cho các cá </w:t>
      </w:r>
      <w:r w:rsidR="00810956" w:rsidRPr="00BD4759">
        <w:rPr>
          <w:rFonts w:cs="Times New Roman"/>
          <w:szCs w:val="28"/>
        </w:rPr>
        <w:t>nhân</w:t>
      </w:r>
      <w:r w:rsidRPr="00BD4759">
        <w:rPr>
          <w:rFonts w:cs="Times New Roman"/>
          <w:szCs w:val="28"/>
        </w:rPr>
        <w:t> h</w:t>
      </w:r>
      <w:r w:rsidR="00810956" w:rsidRPr="00BD4759">
        <w:rPr>
          <w:rFonts w:cs="Times New Roman"/>
          <w:szCs w:val="28"/>
        </w:rPr>
        <w:t>oặc</w:t>
      </w:r>
      <w:r w:rsidRPr="00BD4759">
        <w:rPr>
          <w:rFonts w:cs="Times New Roman"/>
          <w:szCs w:val="28"/>
        </w:rPr>
        <w:t> cổ đông</w:t>
      </w:r>
      <w:r w:rsidR="00810956" w:rsidRPr="00BD4759">
        <w:rPr>
          <w:rFonts w:cs="Times New Roman"/>
          <w:szCs w:val="28"/>
        </w:rPr>
        <w:t xml:space="preserve"> hoặc thành viên hoặc người góp vốn</w:t>
      </w:r>
      <w:r w:rsidRPr="00BD4759">
        <w:rPr>
          <w:rFonts w:cs="Times New Roman"/>
          <w:szCs w:val="28"/>
        </w:rPr>
        <w:t xml:space="preserve"> mà sử dụng các nguồn lợi </w:t>
      </w:r>
      <w:r w:rsidRPr="00BD4759">
        <w:rPr>
          <w:rFonts w:cs="Times New Roman"/>
          <w:spacing w:val="-6"/>
          <w:szCs w:val="28"/>
        </w:rPr>
        <w:t>nhuận này để phục vụ cho hoạt động của chính cơ sở khám bệnh, chữa bệnh đó.</w:t>
      </w:r>
    </w:p>
    <w:bookmarkEnd w:id="9"/>
    <w:bookmarkEnd w:id="10"/>
    <w:bookmarkEnd w:id="11"/>
    <w:p w14:paraId="611055A8" w14:textId="77777777" w:rsidR="00CF5860" w:rsidRPr="00BD4759" w:rsidRDefault="00CF5860" w:rsidP="00BD4759">
      <w:pPr>
        <w:spacing w:before="200"/>
        <w:ind w:firstLine="567"/>
        <w:jc w:val="both"/>
        <w:rPr>
          <w:rFonts w:cs="Times New Roman"/>
          <w:szCs w:val="28"/>
        </w:rPr>
      </w:pPr>
      <w:r w:rsidRPr="00BD4759">
        <w:rPr>
          <w:rFonts w:cs="Times New Roman"/>
          <w:szCs w:val="28"/>
        </w:rPr>
        <w:t>7. Người đứng đầu cơ sở khám bệnh, chữa bệnh là người giữ một trong các chức danh tổng giám đốc, giám đốc, viện trưởng đối với cơ sở khám bệnh, chữa bệnh (bao gồm cả các cơ sở là đơn vị sự nghiệp công lập có hội đồng quản lý) hoặc là người được giao nhiệm vụ đứng đầu cơ sở khám bệnh, chữa bệnh tư nhân trong điều lệ tổ chức hoạt động của doanh nghiệp.</w:t>
      </w:r>
    </w:p>
    <w:p w14:paraId="4AB2F762" w14:textId="77777777" w:rsidR="00CF5860" w:rsidRPr="00BD4759" w:rsidRDefault="00CF5860" w:rsidP="00BD4759">
      <w:pPr>
        <w:spacing w:before="200"/>
        <w:ind w:firstLine="567"/>
        <w:jc w:val="both"/>
        <w:rPr>
          <w:rFonts w:cs="Times New Roman"/>
          <w:szCs w:val="28"/>
        </w:rPr>
      </w:pPr>
      <w:r w:rsidRPr="00BD4759">
        <w:rPr>
          <w:rFonts w:cs="Times New Roman"/>
          <w:szCs w:val="28"/>
        </w:rPr>
        <w:t>Người đứng đầu cơ sở khám bệnh, chữa bệnh có thể không đồng thời là người chịu trách nhiệm chuyên môn của cơ sở khám bệnh, chữa bệnh.</w:t>
      </w:r>
    </w:p>
    <w:p w14:paraId="4EC93860" w14:textId="58C6BDCB" w:rsidR="00CF5860" w:rsidRPr="00BD4759" w:rsidRDefault="00CF5860" w:rsidP="00BD4759">
      <w:pPr>
        <w:spacing w:before="200"/>
        <w:ind w:firstLine="567"/>
        <w:jc w:val="both"/>
        <w:rPr>
          <w:rFonts w:cs="Times New Roman"/>
          <w:szCs w:val="28"/>
        </w:rPr>
      </w:pPr>
      <w:r w:rsidRPr="00BD4759">
        <w:rPr>
          <w:rFonts w:cs="Times New Roman"/>
          <w:szCs w:val="28"/>
        </w:rPr>
        <w:t xml:space="preserve">8. Văn bằng chuyên khoa là văn bản chứng nhận người học đã hoàn thành chương trình đào tạo chuyên khoa sau đại học trong lĩnh vực sức khỏe tương </w:t>
      </w:r>
      <w:r w:rsidRPr="00BD4759">
        <w:rPr>
          <w:rFonts w:cs="Times New Roman"/>
          <w:spacing w:val="-4"/>
          <w:szCs w:val="28"/>
        </w:rPr>
        <w:t>ứng với một trong các chức danh quy định tại các điểm a, c, d, đ, e, g, h khoản 1 Điều 26</w:t>
      </w:r>
      <w:r w:rsidR="00810956" w:rsidRPr="00BD4759">
        <w:rPr>
          <w:rFonts w:cs="Times New Roman"/>
          <w:spacing w:val="-4"/>
          <w:szCs w:val="28"/>
        </w:rPr>
        <w:t xml:space="preserve"> của</w:t>
      </w:r>
      <w:r w:rsidRPr="00BD4759">
        <w:rPr>
          <w:rFonts w:cs="Times New Roman"/>
          <w:spacing w:val="-4"/>
          <w:szCs w:val="28"/>
        </w:rPr>
        <w:t xml:space="preserve"> Luật Khám bệnh, chữa bệnh.</w:t>
      </w:r>
    </w:p>
    <w:p w14:paraId="659133C3" w14:textId="3628FB39" w:rsidR="009348D2" w:rsidRDefault="0045242D" w:rsidP="0045242D">
      <w:pPr>
        <w:spacing w:before="200"/>
        <w:ind w:firstLine="567"/>
        <w:jc w:val="both"/>
        <w:rPr>
          <w:rFonts w:cs="Times New Roman"/>
          <w:color w:val="FF0000"/>
          <w:spacing w:val="-2"/>
          <w:szCs w:val="28"/>
          <w:lang w:val="en-US"/>
        </w:rPr>
      </w:pPr>
      <w:bookmarkStart w:id="13" w:name="_Hlk189845386"/>
      <w:r w:rsidRPr="0045242D">
        <w:rPr>
          <w:rFonts w:cs="Times New Roman"/>
          <w:color w:val="FF0000"/>
          <w:spacing w:val="-2"/>
          <w:szCs w:val="28"/>
        </w:rPr>
        <w:t>9. Phạm vi hành nghề là nội dung công việc mà người hành nghề</w:t>
      </w:r>
      <w:r w:rsidR="00221258">
        <w:rPr>
          <w:rFonts w:cs="Times New Roman"/>
          <w:color w:val="FF0000"/>
          <w:spacing w:val="-2"/>
          <w:szCs w:val="28"/>
          <w:lang w:val="en-US"/>
        </w:rPr>
        <w:t xml:space="preserve"> khám bệnh,</w:t>
      </w:r>
      <w:r w:rsidR="009348D2">
        <w:rPr>
          <w:rFonts w:cs="Times New Roman"/>
          <w:color w:val="FF0000"/>
          <w:spacing w:val="-2"/>
          <w:szCs w:val="28"/>
          <w:lang w:val="en-US"/>
        </w:rPr>
        <w:t xml:space="preserve"> </w:t>
      </w:r>
      <w:r w:rsidR="00221258">
        <w:rPr>
          <w:rFonts w:cs="Times New Roman"/>
          <w:color w:val="FF0000"/>
          <w:spacing w:val="-2"/>
          <w:szCs w:val="28"/>
          <w:lang w:val="en-US"/>
        </w:rPr>
        <w:t>chữa bệnh</w:t>
      </w:r>
      <w:r w:rsidRPr="0045242D">
        <w:rPr>
          <w:rFonts w:cs="Times New Roman"/>
          <w:color w:val="FF0000"/>
          <w:spacing w:val="-2"/>
          <w:szCs w:val="28"/>
        </w:rPr>
        <w:t xml:space="preserve"> được </w:t>
      </w:r>
      <w:r w:rsidR="00221258">
        <w:rPr>
          <w:rFonts w:cs="Times New Roman"/>
          <w:color w:val="FF0000"/>
          <w:spacing w:val="-2"/>
          <w:szCs w:val="28"/>
          <w:lang w:val="en-US"/>
        </w:rPr>
        <w:t>phép thực hiện</w:t>
      </w:r>
      <w:r w:rsidR="009348D2">
        <w:rPr>
          <w:rFonts w:cs="Times New Roman"/>
          <w:color w:val="FF0000"/>
          <w:spacing w:val="-2"/>
          <w:szCs w:val="28"/>
          <w:lang w:val="en-US"/>
        </w:rPr>
        <w:t>,</w:t>
      </w:r>
      <w:r w:rsidR="00221258">
        <w:rPr>
          <w:rFonts w:cs="Times New Roman"/>
          <w:color w:val="FF0000"/>
          <w:spacing w:val="-2"/>
          <w:szCs w:val="28"/>
          <w:lang w:val="en-US"/>
        </w:rPr>
        <w:t xml:space="preserve"> </w:t>
      </w:r>
      <w:r w:rsidRPr="0045242D">
        <w:rPr>
          <w:rFonts w:cs="Times New Roman"/>
          <w:color w:val="FF0000"/>
          <w:spacing w:val="-2"/>
          <w:szCs w:val="28"/>
          <w:lang w:val="en-US"/>
        </w:rPr>
        <w:t>bao gồm</w:t>
      </w:r>
      <w:r w:rsidR="009348D2">
        <w:rPr>
          <w:rFonts w:cs="Times New Roman"/>
          <w:color w:val="FF0000"/>
          <w:spacing w:val="-2"/>
          <w:szCs w:val="28"/>
          <w:lang w:val="en-US"/>
        </w:rPr>
        <w:t>:</w:t>
      </w:r>
    </w:p>
    <w:p w14:paraId="78C84B74" w14:textId="11541B8B" w:rsidR="009348D2" w:rsidRPr="00662CB5" w:rsidRDefault="009348D2" w:rsidP="0045242D">
      <w:pPr>
        <w:spacing w:before="200"/>
        <w:ind w:firstLine="567"/>
        <w:jc w:val="both"/>
        <w:rPr>
          <w:rFonts w:cs="Times New Roman"/>
          <w:color w:val="FF0000"/>
          <w:spacing w:val="4"/>
          <w:szCs w:val="28"/>
          <w:lang w:val="en-US"/>
        </w:rPr>
      </w:pPr>
      <w:r w:rsidRPr="00662CB5">
        <w:rPr>
          <w:rFonts w:cs="Times New Roman"/>
          <w:color w:val="FF0000"/>
          <w:spacing w:val="4"/>
          <w:szCs w:val="28"/>
          <w:lang w:val="en-US"/>
        </w:rPr>
        <w:t>a)</w:t>
      </w:r>
      <w:r w:rsidR="00221258" w:rsidRPr="00662CB5">
        <w:rPr>
          <w:rFonts w:cs="Times New Roman"/>
          <w:color w:val="FF0000"/>
          <w:spacing w:val="4"/>
          <w:szCs w:val="28"/>
          <w:lang w:val="en-US"/>
        </w:rPr>
        <w:t xml:space="preserve"> </w:t>
      </w:r>
      <w:r w:rsidRPr="00662CB5">
        <w:rPr>
          <w:rFonts w:cs="Times New Roman"/>
          <w:color w:val="FF0000"/>
          <w:spacing w:val="4"/>
          <w:szCs w:val="28"/>
          <w:lang w:val="en-US"/>
        </w:rPr>
        <w:t>K</w:t>
      </w:r>
      <w:r w:rsidR="00221258" w:rsidRPr="00662CB5">
        <w:rPr>
          <w:rFonts w:cs="Times New Roman"/>
          <w:color w:val="FF0000"/>
          <w:spacing w:val="4"/>
          <w:szCs w:val="28"/>
          <w:lang w:val="en-US"/>
        </w:rPr>
        <w:t>hám bệnh</w:t>
      </w:r>
      <w:r w:rsidR="00662CB5" w:rsidRPr="00662CB5">
        <w:rPr>
          <w:rFonts w:cs="Times New Roman"/>
          <w:color w:val="FF0000"/>
          <w:spacing w:val="4"/>
          <w:szCs w:val="28"/>
          <w:lang w:val="en-US"/>
        </w:rPr>
        <w:t xml:space="preserve"> theo quy định tại khoản 1 Điều 2 của Luật Khám bệnh, chữa bệnh</w:t>
      </w:r>
      <w:r w:rsidRPr="00662CB5">
        <w:rPr>
          <w:rFonts w:cs="Times New Roman"/>
          <w:color w:val="FF0000"/>
          <w:spacing w:val="4"/>
          <w:szCs w:val="28"/>
          <w:lang w:val="en-US"/>
        </w:rPr>
        <w:t>;</w:t>
      </w:r>
      <w:r w:rsidR="00221258" w:rsidRPr="00662CB5">
        <w:rPr>
          <w:rFonts w:cs="Times New Roman"/>
          <w:color w:val="FF0000"/>
          <w:spacing w:val="4"/>
          <w:szCs w:val="28"/>
          <w:lang w:val="en-US"/>
        </w:rPr>
        <w:t xml:space="preserve"> </w:t>
      </w:r>
    </w:p>
    <w:p w14:paraId="36885BC4" w14:textId="40DE7401" w:rsidR="009348D2" w:rsidRPr="00662CB5" w:rsidRDefault="009348D2" w:rsidP="0045242D">
      <w:pPr>
        <w:spacing w:before="200"/>
        <w:ind w:firstLine="567"/>
        <w:jc w:val="both"/>
        <w:rPr>
          <w:rFonts w:cs="Times New Roman"/>
          <w:color w:val="FF0000"/>
          <w:spacing w:val="4"/>
          <w:szCs w:val="28"/>
          <w:lang w:val="en-US"/>
        </w:rPr>
      </w:pPr>
      <w:r w:rsidRPr="00662CB5">
        <w:rPr>
          <w:rFonts w:cs="Times New Roman"/>
          <w:color w:val="FF0000"/>
          <w:spacing w:val="4"/>
          <w:szCs w:val="28"/>
          <w:lang w:val="en-US"/>
        </w:rPr>
        <w:t>b) C</w:t>
      </w:r>
      <w:r w:rsidR="00221258" w:rsidRPr="00662CB5">
        <w:rPr>
          <w:rFonts w:cs="Times New Roman"/>
          <w:color w:val="FF0000"/>
          <w:spacing w:val="4"/>
          <w:szCs w:val="28"/>
          <w:lang w:val="en-US"/>
        </w:rPr>
        <w:t>hữa bệnh</w:t>
      </w:r>
      <w:r w:rsidR="00662CB5" w:rsidRPr="00662CB5">
        <w:rPr>
          <w:rFonts w:cs="Times New Roman"/>
          <w:color w:val="FF0000"/>
          <w:spacing w:val="4"/>
          <w:szCs w:val="28"/>
          <w:lang w:val="en-US"/>
        </w:rPr>
        <w:t xml:space="preserve"> </w:t>
      </w:r>
      <w:r w:rsidR="00662CB5" w:rsidRPr="00662CB5">
        <w:rPr>
          <w:rFonts w:cs="Times New Roman"/>
          <w:color w:val="FF0000"/>
          <w:spacing w:val="4"/>
          <w:szCs w:val="28"/>
          <w:lang w:val="en-US"/>
        </w:rPr>
        <w:t xml:space="preserve">theo quy định tại khoản </w:t>
      </w:r>
      <w:r w:rsidR="00662CB5" w:rsidRPr="00662CB5">
        <w:rPr>
          <w:rFonts w:cs="Times New Roman"/>
          <w:color w:val="FF0000"/>
          <w:spacing w:val="4"/>
          <w:szCs w:val="28"/>
          <w:lang w:val="en-US"/>
        </w:rPr>
        <w:t>2</w:t>
      </w:r>
      <w:r w:rsidR="00662CB5" w:rsidRPr="00662CB5">
        <w:rPr>
          <w:rFonts w:cs="Times New Roman"/>
          <w:color w:val="FF0000"/>
          <w:spacing w:val="4"/>
          <w:szCs w:val="28"/>
          <w:lang w:val="en-US"/>
        </w:rPr>
        <w:t xml:space="preserve"> Điều 2 của Luật Khám bệnh, chữa bệnh</w:t>
      </w:r>
      <w:r w:rsidRPr="00662CB5">
        <w:rPr>
          <w:rFonts w:cs="Times New Roman"/>
          <w:color w:val="FF0000"/>
          <w:spacing w:val="4"/>
          <w:szCs w:val="28"/>
          <w:lang w:val="en-US"/>
        </w:rPr>
        <w:t>;</w:t>
      </w:r>
    </w:p>
    <w:p w14:paraId="494C47E0" w14:textId="275301AF" w:rsidR="009348D2" w:rsidRPr="00EE40E5" w:rsidRDefault="009348D2" w:rsidP="0045242D">
      <w:pPr>
        <w:spacing w:before="200"/>
        <w:ind w:firstLine="567"/>
        <w:jc w:val="both"/>
        <w:rPr>
          <w:rFonts w:cs="Times New Roman"/>
          <w:color w:val="FF0000"/>
          <w:szCs w:val="28"/>
          <w:lang w:val="en-US"/>
        </w:rPr>
      </w:pPr>
      <w:r w:rsidRPr="00EE40E5">
        <w:rPr>
          <w:rFonts w:cs="Times New Roman"/>
          <w:color w:val="FF0000"/>
          <w:szCs w:val="28"/>
          <w:lang w:val="en-US"/>
        </w:rPr>
        <w:t>c)</w:t>
      </w:r>
      <w:r w:rsidR="0045242D" w:rsidRPr="00EE40E5">
        <w:rPr>
          <w:rFonts w:cs="Times New Roman"/>
          <w:color w:val="FF0000"/>
          <w:szCs w:val="28"/>
          <w:lang w:val="en-US"/>
        </w:rPr>
        <w:t xml:space="preserve"> </w:t>
      </w:r>
      <w:r w:rsidRPr="00EE40E5">
        <w:rPr>
          <w:rFonts w:cs="Times New Roman"/>
          <w:color w:val="FF0000"/>
          <w:szCs w:val="28"/>
          <w:lang w:val="en-US"/>
        </w:rPr>
        <w:t>C</w:t>
      </w:r>
      <w:r w:rsidR="0045242D" w:rsidRPr="00EE40E5">
        <w:rPr>
          <w:rFonts w:cs="Times New Roman"/>
          <w:color w:val="FF0000"/>
          <w:szCs w:val="28"/>
          <w:lang w:val="en-US"/>
        </w:rPr>
        <w:t xml:space="preserve">hỉ định thực hiện </w:t>
      </w:r>
      <w:r w:rsidR="00EE40E5" w:rsidRPr="00EE40E5">
        <w:rPr>
          <w:rFonts w:cs="Times New Roman"/>
          <w:color w:val="FF0000"/>
          <w:szCs w:val="28"/>
          <w:lang w:val="en-US"/>
        </w:rPr>
        <w:t>phù hợp với chức danh chuyên môn</w:t>
      </w:r>
      <w:r w:rsidR="00EE40E5" w:rsidRPr="00EE40E5">
        <w:rPr>
          <w:rFonts w:cs="Times New Roman"/>
          <w:color w:val="FF0000"/>
          <w:szCs w:val="28"/>
          <w:lang w:val="en-US"/>
        </w:rPr>
        <w:t xml:space="preserve"> </w:t>
      </w:r>
      <w:r w:rsidR="0045242D" w:rsidRPr="00EE40E5">
        <w:rPr>
          <w:rFonts w:cs="Times New Roman"/>
          <w:color w:val="FF0000"/>
          <w:szCs w:val="28"/>
          <w:lang w:val="en-US"/>
        </w:rPr>
        <w:t>các</w:t>
      </w:r>
      <w:r w:rsidR="00221258" w:rsidRPr="00EE40E5">
        <w:rPr>
          <w:rFonts w:cs="Times New Roman"/>
          <w:color w:val="FF0000"/>
          <w:szCs w:val="28"/>
          <w:lang w:val="en-US"/>
        </w:rPr>
        <w:t xml:space="preserve"> phương pháp,</w:t>
      </w:r>
      <w:r w:rsidR="0045242D" w:rsidRPr="00EE40E5">
        <w:rPr>
          <w:rFonts w:cs="Times New Roman"/>
          <w:color w:val="FF0000"/>
          <w:szCs w:val="28"/>
          <w:lang w:val="en-US"/>
        </w:rPr>
        <w:t xml:space="preserve"> kỹ thuật chuyên môn</w:t>
      </w:r>
      <w:r w:rsidRPr="00EE40E5">
        <w:rPr>
          <w:rFonts w:cs="Times New Roman"/>
          <w:color w:val="FF0000"/>
          <w:szCs w:val="28"/>
          <w:lang w:val="en-US"/>
        </w:rPr>
        <w:t>, chế độ chăm sóc, chế độ dinh dưỡng</w:t>
      </w:r>
      <w:r w:rsidR="00221258" w:rsidRPr="00EE40E5">
        <w:rPr>
          <w:rFonts w:cs="Times New Roman"/>
          <w:color w:val="FF0000"/>
          <w:szCs w:val="28"/>
          <w:lang w:val="en-US"/>
        </w:rPr>
        <w:t xml:space="preserve"> của tất cả các chuyên khoa;</w:t>
      </w:r>
      <w:r w:rsidRPr="00EE40E5">
        <w:rPr>
          <w:rFonts w:cs="Times New Roman"/>
          <w:color w:val="FF0000"/>
          <w:szCs w:val="28"/>
          <w:lang w:val="en-US"/>
        </w:rPr>
        <w:t xml:space="preserve"> </w:t>
      </w:r>
    </w:p>
    <w:p w14:paraId="2DE977C4" w14:textId="77CA8398" w:rsidR="0045242D" w:rsidRPr="00657962" w:rsidRDefault="009348D2" w:rsidP="0045242D">
      <w:pPr>
        <w:spacing w:before="200"/>
        <w:ind w:firstLine="567"/>
        <w:jc w:val="both"/>
        <w:rPr>
          <w:rFonts w:cs="Times New Roman"/>
          <w:color w:val="FF0000"/>
          <w:spacing w:val="-2"/>
          <w:szCs w:val="28"/>
          <w:lang w:val="en-US"/>
        </w:rPr>
      </w:pPr>
      <w:r>
        <w:rPr>
          <w:rFonts w:cs="Times New Roman"/>
          <w:color w:val="FF0000"/>
          <w:spacing w:val="-2"/>
          <w:szCs w:val="28"/>
          <w:lang w:val="en-US"/>
        </w:rPr>
        <w:t>d) Thực hiện các phương pháp khám bệnh, chữa bệnh, chuyên môn kỹ thuật, kê đơn thuốc, đánh giá kết quả khám bệnh, chữa bệnh, tư vấn giáo dục sức khỏe cho người bệnh theo chức danh</w:t>
      </w:r>
      <w:r w:rsidR="00662CB5">
        <w:rPr>
          <w:rFonts w:cs="Times New Roman"/>
          <w:color w:val="FF0000"/>
          <w:spacing w:val="-2"/>
          <w:szCs w:val="28"/>
          <w:lang w:val="en-US"/>
        </w:rPr>
        <w:t xml:space="preserve"> chuyên môn</w:t>
      </w:r>
      <w:r>
        <w:rPr>
          <w:rFonts w:cs="Times New Roman"/>
          <w:color w:val="FF0000"/>
          <w:spacing w:val="-2"/>
          <w:szCs w:val="28"/>
          <w:lang w:val="en-US"/>
        </w:rPr>
        <w:t xml:space="preserve"> và phạm vi </w:t>
      </w:r>
      <w:r w:rsidR="0045242D" w:rsidRPr="0045242D">
        <w:rPr>
          <w:rFonts w:cs="Times New Roman"/>
          <w:color w:val="FF0000"/>
          <w:spacing w:val="-2"/>
          <w:szCs w:val="28"/>
        </w:rPr>
        <w:t>được thể hiện trong một hoặc các văn bản sau đây:</w:t>
      </w:r>
    </w:p>
    <w:p w14:paraId="70A46E92" w14:textId="24E9C57B" w:rsidR="0045242D" w:rsidRPr="0045242D" w:rsidRDefault="009348D2" w:rsidP="0045242D">
      <w:pPr>
        <w:spacing w:before="200"/>
        <w:ind w:firstLine="567"/>
        <w:jc w:val="both"/>
        <w:rPr>
          <w:rFonts w:cs="Times New Roman"/>
          <w:color w:val="FF0000"/>
          <w:szCs w:val="28"/>
        </w:rPr>
      </w:pPr>
      <w:r>
        <w:rPr>
          <w:rFonts w:cs="Times New Roman"/>
          <w:color w:val="FF0000"/>
          <w:szCs w:val="28"/>
          <w:lang w:val="en-US"/>
        </w:rPr>
        <w:t>-</w:t>
      </w:r>
      <w:r w:rsidR="0045242D" w:rsidRPr="0045242D">
        <w:rPr>
          <w:rFonts w:cs="Times New Roman"/>
          <w:color w:val="FF0000"/>
          <w:szCs w:val="28"/>
        </w:rPr>
        <w:t xml:space="preserve"> Phạm vi hành nghề trên giấy phép hành nghề;</w:t>
      </w:r>
    </w:p>
    <w:p w14:paraId="6F32C51B" w14:textId="25870E3C" w:rsidR="0045242D" w:rsidRPr="0045242D" w:rsidRDefault="009348D2" w:rsidP="0045242D">
      <w:pPr>
        <w:spacing w:before="200"/>
        <w:ind w:firstLine="567"/>
        <w:jc w:val="both"/>
        <w:rPr>
          <w:rFonts w:cs="Times New Roman"/>
          <w:color w:val="FF0000"/>
          <w:szCs w:val="28"/>
        </w:rPr>
      </w:pPr>
      <w:r>
        <w:rPr>
          <w:rFonts w:cs="Times New Roman"/>
          <w:color w:val="FF0000"/>
          <w:szCs w:val="28"/>
          <w:lang w:val="en-US"/>
        </w:rPr>
        <w:t>-</w:t>
      </w:r>
      <w:r w:rsidR="0045242D" w:rsidRPr="0045242D">
        <w:rPr>
          <w:rFonts w:cs="Times New Roman"/>
          <w:color w:val="FF0000"/>
          <w:szCs w:val="28"/>
        </w:rPr>
        <w:t xml:space="preserve"> </w:t>
      </w:r>
      <w:r w:rsidR="0045242D" w:rsidRPr="0045242D">
        <w:rPr>
          <w:rFonts w:cs="Times New Roman"/>
          <w:iCs/>
          <w:color w:val="FF0000"/>
          <w:szCs w:val="28"/>
        </w:rPr>
        <w:t>Quyết định điều chỉnh phạm vi hành nghề</w:t>
      </w:r>
      <w:r w:rsidR="0045242D" w:rsidRPr="0045242D">
        <w:rPr>
          <w:rFonts w:cs="Times New Roman"/>
          <w:color w:val="FF0000"/>
          <w:szCs w:val="28"/>
        </w:rPr>
        <w:t xml:space="preserve"> do cơ quan có thẩm quyền quy định tại Điều 28 của Luật Khám bệnh, chữa bệnh cấp;</w:t>
      </w:r>
    </w:p>
    <w:p w14:paraId="09C09692" w14:textId="4C7B6D9D" w:rsidR="0045242D" w:rsidRPr="00332DBE" w:rsidRDefault="009348D2" w:rsidP="0045242D">
      <w:pPr>
        <w:spacing w:before="200"/>
        <w:ind w:firstLine="567"/>
        <w:jc w:val="both"/>
        <w:rPr>
          <w:rFonts w:cs="Times New Roman"/>
          <w:color w:val="FF0000"/>
          <w:szCs w:val="28"/>
          <w:lang w:val="en-US"/>
        </w:rPr>
      </w:pPr>
      <w:r>
        <w:rPr>
          <w:rFonts w:cs="Times New Roman"/>
          <w:color w:val="FF0000"/>
          <w:szCs w:val="28"/>
          <w:lang w:val="en-US"/>
        </w:rPr>
        <w:lastRenderedPageBreak/>
        <w:t>-</w:t>
      </w:r>
      <w:r w:rsidR="0045242D" w:rsidRPr="0045242D">
        <w:rPr>
          <w:rFonts w:cs="Times New Roman"/>
          <w:color w:val="FF0000"/>
          <w:szCs w:val="28"/>
        </w:rPr>
        <w:t xml:space="preserve"> Văn bản cho phép thực hiện kỹ thuật của người chịu trách nhiệm chuyên </w:t>
      </w:r>
      <w:r w:rsidR="0045242D" w:rsidRPr="0045242D">
        <w:rPr>
          <w:rFonts w:cs="Times New Roman"/>
          <w:color w:val="FF0000"/>
          <w:spacing w:val="-6"/>
          <w:szCs w:val="28"/>
        </w:rPr>
        <w:t>môn kỹ thuật của cơ sở khám bệnh, chữa bệnh theo quy định tại khoản 3 Điều 10</w:t>
      </w:r>
      <w:r w:rsidR="0045242D" w:rsidRPr="0045242D">
        <w:rPr>
          <w:rFonts w:cs="Times New Roman"/>
          <w:color w:val="FF0000"/>
          <w:szCs w:val="28"/>
        </w:rPr>
        <w:t xml:space="preserve"> và khoản 3 Điều 125</w:t>
      </w:r>
      <w:r w:rsidR="0045242D" w:rsidRPr="0045242D">
        <w:rPr>
          <w:rFonts w:cs="Times New Roman"/>
          <w:iCs/>
          <w:color w:val="FF0000"/>
          <w:szCs w:val="28"/>
        </w:rPr>
        <w:t xml:space="preserve"> </w:t>
      </w:r>
      <w:r w:rsidR="0045242D" w:rsidRPr="0045242D">
        <w:rPr>
          <w:rFonts w:cs="Times New Roman"/>
          <w:color w:val="FF0000"/>
          <w:szCs w:val="28"/>
        </w:rPr>
        <w:t>Nghị định này</w:t>
      </w:r>
      <w:r w:rsidR="00F90057">
        <w:rPr>
          <w:rFonts w:cs="Times New Roman"/>
          <w:color w:val="FF0000"/>
          <w:szCs w:val="28"/>
          <w:lang w:val="en-US"/>
        </w:rPr>
        <w:t>.</w:t>
      </w:r>
    </w:p>
    <w:bookmarkEnd w:id="13"/>
    <w:p w14:paraId="497139AE" w14:textId="12AE8FAD" w:rsidR="00CF5860" w:rsidRPr="00BD4759" w:rsidRDefault="00CF5860" w:rsidP="00BD4759">
      <w:pPr>
        <w:spacing w:before="200"/>
        <w:ind w:firstLine="567"/>
        <w:jc w:val="both"/>
        <w:rPr>
          <w:rFonts w:cs="Times New Roman"/>
          <w:szCs w:val="28"/>
        </w:rPr>
      </w:pPr>
      <w:r w:rsidRPr="00BD4759">
        <w:rPr>
          <w:rFonts w:cs="Times New Roman"/>
          <w:szCs w:val="28"/>
        </w:rPr>
        <w:t xml:space="preserve">10. </w:t>
      </w:r>
      <w:r w:rsidR="002C1BF3" w:rsidRPr="00BD4759">
        <w:rPr>
          <w:rFonts w:cs="Times New Roman"/>
          <w:szCs w:val="28"/>
        </w:rPr>
        <w:t>Bộ phận chuyên môn</w:t>
      </w:r>
      <w:r w:rsidRPr="00BD4759">
        <w:rPr>
          <w:rFonts w:cs="Times New Roman"/>
          <w:szCs w:val="28"/>
        </w:rPr>
        <w:t xml:space="preserve"> của cơ sở khám bệnh, chữa bệnh là một tổ chức thực hiện nhiệm vụ khám bệnh, chữa bệnh thuộc cơ cấu tổ chức của cơ sở khám bệnh, chữa bệnh, trong đó </w:t>
      </w:r>
      <w:r w:rsidR="002C1BF3" w:rsidRPr="00BD4759">
        <w:rPr>
          <w:rFonts w:cs="Times New Roman"/>
          <w:szCs w:val="28"/>
        </w:rPr>
        <w:t>bộ phận chuyên môn</w:t>
      </w:r>
      <w:r w:rsidRPr="00BD4759">
        <w:rPr>
          <w:rFonts w:cs="Times New Roman"/>
          <w:szCs w:val="28"/>
        </w:rPr>
        <w:t xml:space="preserve"> của bệnh viện có tên gọi theo một trong các tên gọi sau: viện, trung tâm, khoa</w:t>
      </w:r>
      <w:r w:rsidR="002969E5" w:rsidRPr="00BD4759">
        <w:rPr>
          <w:rFonts w:cs="Times New Roman"/>
          <w:szCs w:val="28"/>
        </w:rPr>
        <w:t>, đơn nguyên</w:t>
      </w:r>
      <w:r w:rsidRPr="00BD4759">
        <w:rPr>
          <w:rFonts w:cs="Times New Roman"/>
          <w:szCs w:val="28"/>
        </w:rPr>
        <w:t>.</w:t>
      </w:r>
    </w:p>
    <w:p w14:paraId="17BEAE6A" w14:textId="77777777" w:rsidR="00CF5860" w:rsidRPr="00BD4759" w:rsidRDefault="00CF5860" w:rsidP="00BD4759">
      <w:pPr>
        <w:spacing w:before="200"/>
        <w:ind w:firstLine="567"/>
        <w:jc w:val="both"/>
        <w:rPr>
          <w:rFonts w:cs="Times New Roman"/>
          <w:szCs w:val="28"/>
        </w:rPr>
      </w:pPr>
      <w:r w:rsidRPr="00BD4759">
        <w:rPr>
          <w:rFonts w:cs="Times New Roman"/>
          <w:szCs w:val="28"/>
        </w:rPr>
        <w:t>11. Vật tư, linh kiện</w:t>
      </w:r>
      <w:r w:rsidRPr="00BD4759">
        <w:rPr>
          <w:rFonts w:cs="Times New Roman"/>
          <w:iCs/>
          <w:szCs w:val="28"/>
        </w:rPr>
        <w:t xml:space="preserve"> để sửa chữa thiết bị y tế</w:t>
      </w:r>
      <w:r w:rsidRPr="00BD4759">
        <w:rPr>
          <w:rFonts w:cs="Times New Roman"/>
          <w:szCs w:val="28"/>
        </w:rPr>
        <w:t xml:space="preserve"> là chi tiết, cụm chi tiết góp phần cấu thành nên thiết bị y tế, được sử dụng để thay thế, sửa chữa nhằm bảo đảm hoặc nâng cao hiệu quả, công suất hoạt động của thiết bị y tế đang sử dụng tại cơ sở khám bệnh, chữa bệnh.</w:t>
      </w:r>
    </w:p>
    <w:p w14:paraId="0935E90F" w14:textId="77777777" w:rsidR="00CF5860" w:rsidRPr="00671885" w:rsidRDefault="00CF5860" w:rsidP="00BD4759">
      <w:pPr>
        <w:spacing w:before="200"/>
        <w:ind w:firstLine="567"/>
        <w:jc w:val="both"/>
        <w:rPr>
          <w:rFonts w:cs="Times New Roman"/>
          <w:szCs w:val="28"/>
        </w:rPr>
      </w:pPr>
      <w:r w:rsidRPr="00BD4759">
        <w:rPr>
          <w:rFonts w:cs="Times New Roman"/>
          <w:szCs w:val="28"/>
        </w:rPr>
        <w:t>12. Vật tư xét nghiệm là thiết bị</w:t>
      </w:r>
      <w:r w:rsidRPr="00671885">
        <w:rPr>
          <w:rFonts w:cs="Times New Roman"/>
          <w:szCs w:val="28"/>
        </w:rPr>
        <w:t xml:space="preserve"> y tế </w:t>
      </w:r>
      <w:r w:rsidRPr="00671885">
        <w:rPr>
          <w:rFonts w:eastAsia="Times New Roman" w:cs="Times New Roman"/>
          <w:szCs w:val="28"/>
        </w:rPr>
        <w:t>gồm: thuốc thử, chất hiệu chuẩn, vật liệu kiểm soát, dụng cụ và các sản phẩm khác là thiết bị y tế tham gia hoặc hỗ trợ quá trình thực hiện xét nghiệm được sử dụng riêng rẽ hoặc kết hợp theo chỉ định của chủ sở hữu thiết bị y tế để phục vụ cho việc kiểm tra các mẫu vật có nguồn gốc từ cơ thể con người.</w:t>
      </w:r>
    </w:p>
    <w:p w14:paraId="743AA20A" w14:textId="34B1A414" w:rsidR="00CF5860" w:rsidRDefault="00CF5860" w:rsidP="008E3CA6">
      <w:pPr>
        <w:spacing w:before="120" w:after="120" w:line="340" w:lineRule="exact"/>
        <w:ind w:firstLine="567"/>
        <w:jc w:val="both"/>
        <w:rPr>
          <w:rFonts w:cs="Times New Roman"/>
          <w:szCs w:val="28"/>
          <w:lang w:val="en-US"/>
        </w:rPr>
      </w:pPr>
      <w:r w:rsidRPr="00BD4759">
        <w:rPr>
          <w:rFonts w:cs="Times New Roman"/>
          <w:szCs w:val="28"/>
        </w:rPr>
        <w:t>13. Quản lý rủi ro là</w:t>
      </w:r>
      <w:r w:rsidRPr="00671885">
        <w:rPr>
          <w:rFonts w:cs="Times New Roman"/>
          <w:szCs w:val="28"/>
        </w:rPr>
        <w:t xml:space="preserve"> việc cơ quan quản lý về y tế có thẩm quyền áp dụng hệ thống các biện pháp, quy trình nghiệp vụ nhằm xác định, đánh giá và phân loại mức độ rủi ro, làm cơ sở bố trí, sắp xếp nguồn lực hợp lý để kiểm tra, giám sát và hỗ trợ quản lý hoạt động khám bệnh, chữa bệnh khác có hiệu quả</w:t>
      </w:r>
      <w:r w:rsidR="006E4E79" w:rsidRPr="0062584A">
        <w:rPr>
          <w:rFonts w:cs="Times New Roman"/>
          <w:szCs w:val="28"/>
        </w:rPr>
        <w:t>.</w:t>
      </w:r>
    </w:p>
    <w:p w14:paraId="6A8C4F27" w14:textId="6213A108" w:rsidR="00FD3C1B" w:rsidRDefault="00FD3C1B" w:rsidP="008E3CA6">
      <w:pPr>
        <w:spacing w:before="120" w:after="120" w:line="340" w:lineRule="exact"/>
        <w:ind w:firstLine="567"/>
        <w:jc w:val="both"/>
        <w:rPr>
          <w:rFonts w:cs="Times New Roman"/>
          <w:i/>
          <w:iCs/>
          <w:color w:val="FF0000"/>
          <w:szCs w:val="28"/>
          <w:lang w:val="en-US"/>
        </w:rPr>
      </w:pPr>
      <w:r w:rsidRPr="00E41FC8">
        <w:rPr>
          <w:rFonts w:cs="Times New Roman"/>
          <w:i/>
          <w:iCs/>
          <w:color w:val="FF0000"/>
          <w:szCs w:val="28"/>
          <w:lang w:val="en-US"/>
        </w:rPr>
        <w:t>14. Hợp đồng hỗ trợ chuyên môn trong khám bệnh, chữa bệnh là hợp đồng dân sự có nội dung về thỏa thuận giữa các cơ sở khám bệnh, chữa bệnh về việc cho phép bên hỗ trợ được cử người hành nghề đến cơ sở khám bệnh, chữa bệnh được hỗ trợ để thực hiện các dịch vụ kỹ thuật thuộc phạm vi hoạt động của cơ sở khám bệnh, chữa bệnh được hỗ trợ.</w:t>
      </w:r>
    </w:p>
    <w:p w14:paraId="0D6B1B64" w14:textId="75C7A51C" w:rsidR="00E41FC8" w:rsidRPr="00E41FC8" w:rsidRDefault="00E41FC8" w:rsidP="008E3CA6">
      <w:pPr>
        <w:spacing w:before="120" w:after="120" w:line="340" w:lineRule="exact"/>
        <w:ind w:firstLine="567"/>
        <w:jc w:val="both"/>
        <w:rPr>
          <w:rFonts w:cs="Times New Roman"/>
          <w:i/>
          <w:iCs/>
          <w:color w:val="FF0000"/>
          <w:szCs w:val="28"/>
          <w:lang w:val="en-US"/>
        </w:rPr>
      </w:pPr>
      <w:r>
        <w:rPr>
          <w:rFonts w:cs="Times New Roman"/>
          <w:i/>
          <w:iCs/>
          <w:color w:val="FF0000"/>
          <w:szCs w:val="28"/>
          <w:lang w:val="en-US"/>
        </w:rPr>
        <w:t>15. C</w:t>
      </w:r>
      <w:r w:rsidRPr="00E41FC8">
        <w:rPr>
          <w:rFonts w:cs="Times New Roman"/>
          <w:i/>
          <w:iCs/>
          <w:color w:val="FF0000"/>
          <w:szCs w:val="28"/>
          <w:lang w:val="en-US"/>
        </w:rPr>
        <w:t>ơ sở khám bệnh, chữa bệnh của các bộ, ngành</w:t>
      </w:r>
      <w:r>
        <w:rPr>
          <w:rFonts w:cs="Times New Roman"/>
          <w:i/>
          <w:iCs/>
          <w:color w:val="FF0000"/>
          <w:szCs w:val="28"/>
          <w:lang w:val="en-US"/>
        </w:rPr>
        <w:t xml:space="preserve"> là c</w:t>
      </w:r>
      <w:r w:rsidRPr="00E41FC8">
        <w:rPr>
          <w:rFonts w:cs="Times New Roman"/>
          <w:i/>
          <w:iCs/>
          <w:color w:val="FF0000"/>
          <w:szCs w:val="28"/>
          <w:lang w:val="en-US"/>
        </w:rPr>
        <w:t>ơ sở khám bệnh, chữa bệnh</w:t>
      </w:r>
      <w:r>
        <w:rPr>
          <w:rFonts w:cs="Times New Roman"/>
          <w:i/>
          <w:iCs/>
          <w:color w:val="FF0000"/>
          <w:szCs w:val="28"/>
          <w:lang w:val="en-US"/>
        </w:rPr>
        <w:t xml:space="preserve"> thuộc thẩm quyền quản lý của các bộ, cơ quan ngang bộ, cơ quan thuộc Chính phủ.</w:t>
      </w:r>
    </w:p>
    <w:p w14:paraId="788C7F6B" w14:textId="77777777" w:rsidR="00D06B1E" w:rsidRPr="00671885" w:rsidRDefault="00D06B1E" w:rsidP="00CE3B7D">
      <w:pPr>
        <w:spacing w:line="340" w:lineRule="exact"/>
        <w:jc w:val="center"/>
        <w:rPr>
          <w:rFonts w:cs="Times New Roman"/>
          <w:b/>
          <w:szCs w:val="28"/>
        </w:rPr>
      </w:pPr>
    </w:p>
    <w:bookmarkEnd w:id="1"/>
    <w:bookmarkEnd w:id="2"/>
    <w:bookmarkEnd w:id="3"/>
    <w:p w14:paraId="18DE3B7E" w14:textId="358FE90F" w:rsidR="00D9315D" w:rsidRPr="00671885" w:rsidRDefault="00D9315D" w:rsidP="00CE3B7D">
      <w:pPr>
        <w:pStyle w:val="ListParagraph0"/>
        <w:spacing w:after="0" w:line="340" w:lineRule="exact"/>
        <w:ind w:left="0"/>
        <w:jc w:val="center"/>
        <w:outlineLvl w:val="0"/>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Chương II</w:t>
      </w:r>
      <w:r w:rsidRPr="00671885">
        <w:rPr>
          <w:rFonts w:ascii="Times New Roman" w:hAnsi="Times New Roman" w:cs="Times New Roman"/>
          <w:b/>
          <w:bCs/>
          <w:color w:val="auto"/>
          <w:sz w:val="28"/>
          <w:szCs w:val="28"/>
          <w:lang w:val="vi-VN"/>
        </w:rPr>
        <w:br/>
      </w:r>
      <w:r w:rsidRPr="00671885">
        <w:rPr>
          <w:rFonts w:ascii="Times New Roman" w:hAnsi="Times New Roman" w:cs="Times New Roman"/>
          <w:b/>
          <w:bCs/>
          <w:color w:val="auto"/>
          <w:spacing w:val="-6"/>
          <w:sz w:val="28"/>
          <w:szCs w:val="28"/>
          <w:lang w:val="vi-VN"/>
        </w:rPr>
        <w:t>CẤP GIẤY PHÉP HÀNH NGHỀ KHÁM BỆNH, CHỮA BỆNH</w:t>
      </w:r>
    </w:p>
    <w:p w14:paraId="209D07B3" w14:textId="77777777" w:rsidR="00D9315D" w:rsidRPr="00671885" w:rsidRDefault="00D9315D" w:rsidP="00CE3B7D">
      <w:pPr>
        <w:spacing w:line="340" w:lineRule="exact"/>
        <w:jc w:val="center"/>
        <w:rPr>
          <w:rFonts w:cs="Times New Roman"/>
          <w:szCs w:val="28"/>
        </w:rPr>
      </w:pPr>
    </w:p>
    <w:p w14:paraId="433D16F9" w14:textId="3EF11241" w:rsidR="00D9315D" w:rsidRPr="00671885" w:rsidRDefault="00D9315D" w:rsidP="00CE3B7D">
      <w:pPr>
        <w:pStyle w:val="ListParagraph0"/>
        <w:spacing w:after="0" w:line="340" w:lineRule="exact"/>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Mục 1</w:t>
      </w:r>
      <w:r w:rsidRPr="00671885">
        <w:rPr>
          <w:rFonts w:ascii="Times New Roman" w:hAnsi="Times New Roman" w:cs="Times New Roman"/>
          <w:b/>
          <w:bCs/>
          <w:color w:val="auto"/>
          <w:sz w:val="28"/>
          <w:szCs w:val="28"/>
          <w:lang w:val="vi-VN"/>
        </w:rPr>
        <w:br/>
        <w:t>THỰC HÀNH KHÁM BỆNH, CHỮA BỆNH</w:t>
      </w:r>
    </w:p>
    <w:p w14:paraId="19A72A19" w14:textId="77777777" w:rsidR="00D9315D" w:rsidRPr="00BD4759" w:rsidRDefault="00D9315D" w:rsidP="00CE3B7D">
      <w:pPr>
        <w:spacing w:line="340" w:lineRule="exact"/>
        <w:jc w:val="center"/>
        <w:rPr>
          <w:rFonts w:cs="Times New Roman"/>
          <w:sz w:val="2"/>
          <w:szCs w:val="28"/>
        </w:rPr>
      </w:pPr>
    </w:p>
    <w:p w14:paraId="0EC0DF7F" w14:textId="1733DFA4" w:rsidR="00D9315D" w:rsidRPr="00671885" w:rsidRDefault="00D9315D" w:rsidP="008E3CA6">
      <w:pPr>
        <w:spacing w:before="120" w:after="120" w:line="340" w:lineRule="exact"/>
        <w:ind w:firstLine="567"/>
        <w:jc w:val="both"/>
        <w:outlineLvl w:val="2"/>
        <w:rPr>
          <w:rFonts w:cs="Times New Roman"/>
          <w:b/>
          <w:bCs/>
          <w:szCs w:val="28"/>
        </w:rPr>
      </w:pPr>
      <w:bookmarkStart w:id="14" w:name="_Hlk152316221"/>
      <w:r w:rsidRPr="00671885">
        <w:rPr>
          <w:rFonts w:cs="Times New Roman"/>
          <w:b/>
          <w:bCs/>
          <w:szCs w:val="28"/>
        </w:rPr>
        <w:t xml:space="preserve">Điều </w:t>
      </w:r>
      <w:r w:rsidR="004B5B42" w:rsidRPr="00671885">
        <w:rPr>
          <w:rFonts w:cs="Times New Roman"/>
          <w:b/>
          <w:bCs/>
          <w:szCs w:val="28"/>
        </w:rPr>
        <w:t>3</w:t>
      </w:r>
      <w:r w:rsidRPr="00671885">
        <w:rPr>
          <w:rFonts w:cs="Times New Roman"/>
          <w:b/>
          <w:bCs/>
          <w:szCs w:val="28"/>
        </w:rPr>
        <w:t xml:space="preserve">. </w:t>
      </w:r>
      <w:r w:rsidR="00932F2F" w:rsidRPr="0062584A">
        <w:rPr>
          <w:rFonts w:cs="Times New Roman"/>
          <w:b/>
          <w:bCs/>
          <w:szCs w:val="28"/>
        </w:rPr>
        <w:t>T</w:t>
      </w:r>
      <w:r w:rsidR="00DB167D" w:rsidRPr="00671885">
        <w:rPr>
          <w:rFonts w:cs="Times New Roman"/>
          <w:b/>
          <w:bCs/>
          <w:szCs w:val="28"/>
        </w:rPr>
        <w:t>hời gian</w:t>
      </w:r>
      <w:r w:rsidR="005F6739" w:rsidRPr="0062584A">
        <w:rPr>
          <w:rFonts w:cs="Times New Roman"/>
          <w:b/>
          <w:bCs/>
          <w:szCs w:val="28"/>
        </w:rPr>
        <w:t>, nội dung</w:t>
      </w:r>
      <w:r w:rsidR="00A113C0" w:rsidRPr="00671885">
        <w:rPr>
          <w:rFonts w:cs="Times New Roman"/>
          <w:b/>
          <w:bCs/>
          <w:szCs w:val="28"/>
        </w:rPr>
        <w:t xml:space="preserve"> thực hành </w:t>
      </w:r>
      <w:r w:rsidRPr="00671885">
        <w:rPr>
          <w:rFonts w:cs="Times New Roman"/>
          <w:b/>
          <w:bCs/>
          <w:szCs w:val="28"/>
        </w:rPr>
        <w:t>để cấp giấy phép hành nghề khám bệnh, chữa bệnh</w:t>
      </w:r>
    </w:p>
    <w:p w14:paraId="0411B55A" w14:textId="14DEA3A6" w:rsidR="00DB167D" w:rsidRPr="00671885" w:rsidRDefault="00DB167D" w:rsidP="008E3CA6">
      <w:pPr>
        <w:spacing w:before="120" w:after="120" w:line="340" w:lineRule="exact"/>
        <w:ind w:firstLine="567"/>
        <w:jc w:val="both"/>
        <w:rPr>
          <w:rFonts w:cs="Times New Roman"/>
          <w:szCs w:val="28"/>
        </w:rPr>
      </w:pPr>
      <w:r w:rsidRPr="00671885">
        <w:rPr>
          <w:rFonts w:cs="Times New Roman"/>
          <w:szCs w:val="28"/>
        </w:rPr>
        <w:lastRenderedPageBreak/>
        <w:t xml:space="preserve">1. Thời gian thực hành khám bệnh, chữa bệnh đối với chức danh bác sỹ là 12 tháng, trong đó: </w:t>
      </w:r>
    </w:p>
    <w:p w14:paraId="3666DF7D" w14:textId="30F6070C" w:rsidR="00DB167D" w:rsidRPr="00671885" w:rsidRDefault="00DB167D" w:rsidP="008E3CA6">
      <w:pPr>
        <w:spacing w:before="120" w:after="120" w:line="340" w:lineRule="exact"/>
        <w:ind w:firstLine="567"/>
        <w:jc w:val="both"/>
        <w:rPr>
          <w:rFonts w:cs="Times New Roman"/>
          <w:szCs w:val="28"/>
        </w:rPr>
      </w:pPr>
      <w:r w:rsidRPr="00671885">
        <w:rPr>
          <w:rFonts w:cs="Times New Roman"/>
          <w:szCs w:val="28"/>
        </w:rPr>
        <w:t>a) Thời gian thực hành chuyên môn khám bệnh, chữa bệnh là 0</w:t>
      </w:r>
      <w:r w:rsidR="0066185E" w:rsidRPr="0062584A">
        <w:rPr>
          <w:rFonts w:cs="Times New Roman"/>
          <w:szCs w:val="28"/>
        </w:rPr>
        <w:t>9</w:t>
      </w:r>
      <w:r w:rsidRPr="00671885">
        <w:rPr>
          <w:rFonts w:cs="Times New Roman"/>
          <w:szCs w:val="28"/>
        </w:rPr>
        <w:t xml:space="preserve"> tháng;</w:t>
      </w:r>
    </w:p>
    <w:p w14:paraId="2398952E" w14:textId="4C2DDD81" w:rsidR="00DB167D" w:rsidRPr="00671885" w:rsidRDefault="00DB167D" w:rsidP="008E3CA6">
      <w:pPr>
        <w:spacing w:before="120" w:after="120" w:line="340" w:lineRule="exact"/>
        <w:ind w:firstLine="567"/>
        <w:jc w:val="both"/>
        <w:rPr>
          <w:rFonts w:cs="Times New Roman"/>
          <w:szCs w:val="28"/>
        </w:rPr>
      </w:pPr>
      <w:r w:rsidRPr="00671885">
        <w:rPr>
          <w:rFonts w:cs="Times New Roman"/>
          <w:szCs w:val="28"/>
        </w:rPr>
        <w:t>b) Thời gian thực hành chuyên môn khám bệnh, chữa bệnh về hồi sức cấp cứu là 03 tháng</w:t>
      </w:r>
      <w:r w:rsidR="0066185E" w:rsidRPr="0062584A">
        <w:rPr>
          <w:rFonts w:cs="Times New Roman"/>
          <w:szCs w:val="28"/>
        </w:rPr>
        <w:t>.</w:t>
      </w:r>
    </w:p>
    <w:p w14:paraId="711028B3" w14:textId="23E8EE48" w:rsidR="00372B31" w:rsidRPr="00671885" w:rsidRDefault="00372B31" w:rsidP="008E3CA6">
      <w:pPr>
        <w:spacing w:before="120" w:after="120" w:line="340" w:lineRule="exact"/>
        <w:ind w:firstLine="567"/>
        <w:jc w:val="both"/>
        <w:rPr>
          <w:rFonts w:cs="Times New Roman"/>
          <w:szCs w:val="28"/>
        </w:rPr>
      </w:pPr>
      <w:r w:rsidRPr="00671885">
        <w:rPr>
          <w:rFonts w:cs="Times New Roman"/>
          <w:szCs w:val="28"/>
        </w:rPr>
        <w:t xml:space="preserve">2. Thời gian thực hành khám bệnh, chữa bệnh đối với chức danh y sỹ là 09 tháng, trong đó: </w:t>
      </w:r>
    </w:p>
    <w:p w14:paraId="13F6492D" w14:textId="76BE57CB" w:rsidR="00372B31" w:rsidRPr="00671885" w:rsidRDefault="00372B31" w:rsidP="008E3CA6">
      <w:pPr>
        <w:spacing w:before="120" w:after="120" w:line="340" w:lineRule="exact"/>
        <w:ind w:firstLine="567"/>
        <w:jc w:val="both"/>
        <w:rPr>
          <w:rFonts w:cs="Times New Roman"/>
          <w:szCs w:val="28"/>
        </w:rPr>
      </w:pPr>
      <w:r w:rsidRPr="00671885">
        <w:rPr>
          <w:rFonts w:cs="Times New Roman"/>
          <w:szCs w:val="28"/>
        </w:rPr>
        <w:t>a) Thời gian thực hành chuyên môn khám bệnh, chữa bệnh là 0</w:t>
      </w:r>
      <w:r w:rsidR="0066185E" w:rsidRPr="0062584A">
        <w:rPr>
          <w:rFonts w:cs="Times New Roman"/>
          <w:szCs w:val="28"/>
        </w:rPr>
        <w:t>6</w:t>
      </w:r>
      <w:r w:rsidRPr="00671885">
        <w:rPr>
          <w:rFonts w:cs="Times New Roman"/>
          <w:szCs w:val="28"/>
        </w:rPr>
        <w:t xml:space="preserve"> tháng;</w:t>
      </w:r>
    </w:p>
    <w:p w14:paraId="6A620E59" w14:textId="2DBFFE9A" w:rsidR="00372B31" w:rsidRPr="00671885" w:rsidRDefault="00372B31" w:rsidP="008E3CA6">
      <w:pPr>
        <w:spacing w:before="120" w:after="120" w:line="340" w:lineRule="exact"/>
        <w:ind w:firstLine="567"/>
        <w:jc w:val="both"/>
        <w:rPr>
          <w:rFonts w:cs="Times New Roman"/>
          <w:szCs w:val="28"/>
        </w:rPr>
      </w:pPr>
      <w:r w:rsidRPr="00671885">
        <w:rPr>
          <w:rFonts w:cs="Times New Roman"/>
          <w:szCs w:val="28"/>
        </w:rPr>
        <w:t>b) Thời gian thực hành chuyên môn khám bệnh, chữa bệnh về hồi sức cấp cứu là 03 tháng</w:t>
      </w:r>
      <w:r w:rsidR="0066185E" w:rsidRPr="0062584A">
        <w:rPr>
          <w:rFonts w:cs="Times New Roman"/>
          <w:szCs w:val="28"/>
        </w:rPr>
        <w:t>.</w:t>
      </w:r>
    </w:p>
    <w:p w14:paraId="1F84619C" w14:textId="04C34517" w:rsidR="00DB167D" w:rsidRPr="00671885" w:rsidRDefault="00372B31" w:rsidP="008E3CA6">
      <w:pPr>
        <w:spacing w:before="120" w:after="120" w:line="340" w:lineRule="exact"/>
        <w:ind w:firstLine="567"/>
        <w:jc w:val="both"/>
        <w:rPr>
          <w:rFonts w:cs="Times New Roman"/>
          <w:szCs w:val="28"/>
        </w:rPr>
      </w:pPr>
      <w:r w:rsidRPr="00671885">
        <w:rPr>
          <w:rFonts w:cs="Times New Roman"/>
          <w:szCs w:val="28"/>
        </w:rPr>
        <w:t>3</w:t>
      </w:r>
      <w:r w:rsidR="00DB167D" w:rsidRPr="00671885">
        <w:rPr>
          <w:rFonts w:cs="Times New Roman"/>
          <w:szCs w:val="28"/>
        </w:rPr>
        <w:t xml:space="preserve">. Thời gian thực hành khám bệnh, chữa bệnh đối với chức danh điều dưỡng, hộ sinh, kỹ thuật y là 06 tháng, trong đó: </w:t>
      </w:r>
    </w:p>
    <w:p w14:paraId="34A15C8A" w14:textId="3857CC25" w:rsidR="00DB167D" w:rsidRPr="00671885" w:rsidRDefault="00DB167D" w:rsidP="008E3CA6">
      <w:pPr>
        <w:spacing w:before="120" w:after="120" w:line="340" w:lineRule="exact"/>
        <w:ind w:firstLine="567"/>
        <w:jc w:val="both"/>
        <w:rPr>
          <w:rFonts w:cs="Times New Roman"/>
          <w:szCs w:val="28"/>
        </w:rPr>
      </w:pPr>
      <w:r w:rsidRPr="00671885">
        <w:rPr>
          <w:rFonts w:cs="Times New Roman"/>
          <w:szCs w:val="28"/>
        </w:rPr>
        <w:t>a) Thời gian thực hành chuyên môn khám bệnh, chữa bệnh là 0</w:t>
      </w:r>
      <w:r w:rsidR="0066185E" w:rsidRPr="0062584A">
        <w:rPr>
          <w:rFonts w:cs="Times New Roman"/>
          <w:szCs w:val="28"/>
        </w:rPr>
        <w:t>5</w:t>
      </w:r>
      <w:r w:rsidRPr="00671885">
        <w:rPr>
          <w:rFonts w:cs="Times New Roman"/>
          <w:szCs w:val="28"/>
        </w:rPr>
        <w:t xml:space="preserve"> tháng;</w:t>
      </w:r>
    </w:p>
    <w:p w14:paraId="2D67DCD2" w14:textId="65B647C2" w:rsidR="00DB167D" w:rsidRPr="0062584A" w:rsidRDefault="00DB167D" w:rsidP="008E3CA6">
      <w:pPr>
        <w:spacing w:before="120" w:after="120" w:line="340" w:lineRule="exact"/>
        <w:ind w:firstLine="567"/>
        <w:jc w:val="both"/>
        <w:rPr>
          <w:rFonts w:cs="Times New Roman"/>
          <w:szCs w:val="28"/>
        </w:rPr>
      </w:pPr>
      <w:r w:rsidRPr="00671885">
        <w:rPr>
          <w:rFonts w:cs="Times New Roman"/>
          <w:szCs w:val="28"/>
        </w:rPr>
        <w:t>b) Thời gian thực hành chuyên môn khám bệnh, chữa bệnh về hồi sức cấp cứu là 01 tháng</w:t>
      </w:r>
      <w:r w:rsidR="006E4E79" w:rsidRPr="0062584A">
        <w:rPr>
          <w:rFonts w:cs="Times New Roman"/>
          <w:szCs w:val="28"/>
        </w:rPr>
        <w:t>.</w:t>
      </w:r>
    </w:p>
    <w:p w14:paraId="58D7B6F6" w14:textId="6C4A3C22" w:rsidR="00DB167D" w:rsidRPr="00671885" w:rsidRDefault="00372B31" w:rsidP="008E3CA6">
      <w:pPr>
        <w:spacing w:before="120" w:after="120" w:line="340" w:lineRule="exact"/>
        <w:ind w:firstLine="567"/>
        <w:jc w:val="both"/>
        <w:rPr>
          <w:rFonts w:cs="Times New Roman"/>
          <w:szCs w:val="28"/>
        </w:rPr>
      </w:pPr>
      <w:r w:rsidRPr="00671885">
        <w:rPr>
          <w:rFonts w:cs="Times New Roman"/>
          <w:szCs w:val="28"/>
        </w:rPr>
        <w:t>4</w:t>
      </w:r>
      <w:r w:rsidR="00DB167D" w:rsidRPr="00671885">
        <w:rPr>
          <w:rFonts w:cs="Times New Roman"/>
          <w:szCs w:val="28"/>
        </w:rPr>
        <w:t>. Thời gian thực hành khám bệnh, chữa bệnh đối với chức danh dinh dưỡng lâm sàng là 06 tháng.</w:t>
      </w:r>
    </w:p>
    <w:p w14:paraId="6692EC6F" w14:textId="189F063A" w:rsidR="00DB167D" w:rsidRPr="00671885" w:rsidRDefault="006E4E79" w:rsidP="008E3CA6">
      <w:pPr>
        <w:spacing w:before="120" w:after="120" w:line="340" w:lineRule="exact"/>
        <w:ind w:firstLine="567"/>
        <w:jc w:val="both"/>
        <w:rPr>
          <w:rFonts w:cs="Times New Roman"/>
          <w:szCs w:val="28"/>
        </w:rPr>
      </w:pPr>
      <w:r w:rsidRPr="0062584A">
        <w:rPr>
          <w:rFonts w:cs="Times New Roman"/>
          <w:szCs w:val="28"/>
        </w:rPr>
        <w:t>5</w:t>
      </w:r>
      <w:r w:rsidR="00DB167D" w:rsidRPr="00671885">
        <w:rPr>
          <w:rFonts w:cs="Times New Roman"/>
          <w:szCs w:val="28"/>
        </w:rPr>
        <w:t>. Thời gian thực hành khám bệnh, chữa bệnh đối với chức danh cấp cứu viên ngoại viện là 06 tháng, trong đó:</w:t>
      </w:r>
    </w:p>
    <w:p w14:paraId="2D853BD6" w14:textId="6E6C3788" w:rsidR="00DB167D" w:rsidRPr="00671885" w:rsidRDefault="00DB167D" w:rsidP="008E3CA6">
      <w:pPr>
        <w:spacing w:before="120" w:after="120" w:line="340" w:lineRule="exact"/>
        <w:ind w:firstLine="567"/>
        <w:jc w:val="both"/>
        <w:rPr>
          <w:rFonts w:cs="Times New Roman"/>
          <w:szCs w:val="28"/>
        </w:rPr>
      </w:pPr>
      <w:r w:rsidRPr="00671885">
        <w:rPr>
          <w:rFonts w:cs="Times New Roman"/>
          <w:szCs w:val="28"/>
        </w:rPr>
        <w:t>a) Thời gian thực hành chuyên môn khám bệnh, chữa bệnh về cấp cứu ngoại viện là 0</w:t>
      </w:r>
      <w:r w:rsidR="00D71475" w:rsidRPr="0062584A">
        <w:rPr>
          <w:rFonts w:cs="Times New Roman"/>
          <w:szCs w:val="28"/>
        </w:rPr>
        <w:t>3</w:t>
      </w:r>
      <w:r w:rsidRPr="00671885">
        <w:rPr>
          <w:rFonts w:cs="Times New Roman"/>
          <w:szCs w:val="28"/>
        </w:rPr>
        <w:t xml:space="preserve"> tháng;</w:t>
      </w:r>
    </w:p>
    <w:p w14:paraId="42B4EC7E" w14:textId="489B5950" w:rsidR="00DB167D" w:rsidRPr="00671885" w:rsidRDefault="00DB167D" w:rsidP="008E3CA6">
      <w:pPr>
        <w:spacing w:before="120" w:after="120" w:line="340" w:lineRule="exact"/>
        <w:ind w:firstLine="567"/>
        <w:jc w:val="both"/>
        <w:rPr>
          <w:rFonts w:cs="Times New Roman"/>
          <w:szCs w:val="28"/>
        </w:rPr>
      </w:pPr>
      <w:r w:rsidRPr="00671885">
        <w:rPr>
          <w:rFonts w:cs="Times New Roman"/>
          <w:szCs w:val="28"/>
        </w:rPr>
        <w:t>b) Thời gian thực hành chuyên môn khám bệnh, chữa bệnh về hồi sức cấp cứu là 0</w:t>
      </w:r>
      <w:r w:rsidR="00D71475" w:rsidRPr="0062584A">
        <w:rPr>
          <w:rFonts w:cs="Times New Roman"/>
          <w:szCs w:val="28"/>
        </w:rPr>
        <w:t>3</w:t>
      </w:r>
      <w:r w:rsidRPr="00671885">
        <w:rPr>
          <w:rFonts w:cs="Times New Roman"/>
          <w:szCs w:val="28"/>
        </w:rPr>
        <w:t xml:space="preserve"> tháng.</w:t>
      </w:r>
    </w:p>
    <w:p w14:paraId="6499BEC8" w14:textId="59922248" w:rsidR="006E4E79" w:rsidRPr="00671885" w:rsidRDefault="006E4E79" w:rsidP="008E3CA6">
      <w:pPr>
        <w:spacing w:before="120" w:after="120" w:line="340" w:lineRule="exact"/>
        <w:ind w:firstLine="567"/>
        <w:jc w:val="both"/>
        <w:rPr>
          <w:rFonts w:cs="Times New Roman"/>
          <w:szCs w:val="28"/>
        </w:rPr>
      </w:pPr>
      <w:r w:rsidRPr="0062584A">
        <w:rPr>
          <w:rFonts w:cs="Times New Roman"/>
          <w:szCs w:val="28"/>
        </w:rPr>
        <w:t>6</w:t>
      </w:r>
      <w:r w:rsidRPr="00671885">
        <w:rPr>
          <w:rFonts w:cs="Times New Roman"/>
          <w:szCs w:val="28"/>
        </w:rPr>
        <w:t>. Thời gian thực hành khám bệnh, chữa bệnh đối với chức danh tâm lý lâm sàng là 09 tháng.</w:t>
      </w:r>
    </w:p>
    <w:p w14:paraId="40C50B9C" w14:textId="0D360A41" w:rsidR="0066185E" w:rsidRPr="0062584A" w:rsidRDefault="006E4E79" w:rsidP="008E3CA6">
      <w:pPr>
        <w:spacing w:before="120" w:after="120" w:line="340" w:lineRule="exact"/>
        <w:ind w:firstLine="567"/>
        <w:jc w:val="both"/>
        <w:rPr>
          <w:rFonts w:cs="Times New Roman"/>
          <w:szCs w:val="28"/>
        </w:rPr>
      </w:pPr>
      <w:r w:rsidRPr="0062584A">
        <w:rPr>
          <w:rFonts w:cs="Times New Roman"/>
          <w:szCs w:val="28"/>
        </w:rPr>
        <w:t>7</w:t>
      </w:r>
      <w:r w:rsidR="0066185E" w:rsidRPr="0062584A">
        <w:rPr>
          <w:rFonts w:cs="Times New Roman"/>
          <w:szCs w:val="28"/>
        </w:rPr>
        <w:t xml:space="preserve">. Trong quá trình thực hành phải lồng ghép nội dung hướng dẫn về </w:t>
      </w:r>
      <w:r w:rsidR="0066185E" w:rsidRPr="00671885">
        <w:rPr>
          <w:rFonts w:cs="Times New Roman"/>
          <w:szCs w:val="28"/>
        </w:rPr>
        <w:t>các quy định pháp luật về khám bệnh, chữa bệnh, quy chế chuyên môn, đạo đức hành nghề, an toàn người bệnh, kỹ năng giao tiếp và ứng xử của người hành nghề khám bệnh, chữa bệnh</w:t>
      </w:r>
      <w:r w:rsidR="0066185E" w:rsidRPr="0062584A">
        <w:rPr>
          <w:rFonts w:cs="Times New Roman"/>
          <w:szCs w:val="28"/>
        </w:rPr>
        <w:t>.</w:t>
      </w:r>
    </w:p>
    <w:bookmarkEnd w:id="14"/>
    <w:p w14:paraId="5CE02EC7" w14:textId="06CA6FD9" w:rsidR="00F63978" w:rsidRPr="00B77038" w:rsidRDefault="0066185E" w:rsidP="008E3CA6">
      <w:pPr>
        <w:spacing w:before="120" w:after="120" w:line="340" w:lineRule="exact"/>
        <w:ind w:firstLine="567"/>
        <w:jc w:val="both"/>
        <w:rPr>
          <w:rFonts w:cs="Times New Roman"/>
          <w:szCs w:val="28"/>
          <w:lang w:val="en-US"/>
        </w:rPr>
      </w:pPr>
      <w:r w:rsidRPr="0062584A">
        <w:rPr>
          <w:rFonts w:cs="Times New Roman"/>
          <w:szCs w:val="28"/>
        </w:rPr>
        <w:t>8</w:t>
      </w:r>
      <w:r w:rsidR="00F63978" w:rsidRPr="00F13169">
        <w:rPr>
          <w:rFonts w:cs="Times New Roman"/>
          <w:szCs w:val="28"/>
        </w:rPr>
        <w:t>. Căn cứ phạm vi hành nghề</w:t>
      </w:r>
      <w:r w:rsidR="00F13169" w:rsidRPr="0062584A">
        <w:rPr>
          <w:rFonts w:cs="Times New Roman"/>
          <w:szCs w:val="28"/>
        </w:rPr>
        <w:t xml:space="preserve"> </w:t>
      </w:r>
      <w:r w:rsidR="00F63978" w:rsidRPr="00F13169">
        <w:rPr>
          <w:rFonts w:cs="Times New Roman"/>
          <w:szCs w:val="28"/>
        </w:rPr>
        <w:t xml:space="preserve">do Bộ trưởng Bộ Y tế ban hành và quy định tại khoản 1 đến khoản </w:t>
      </w:r>
      <w:r w:rsidR="006E4E79" w:rsidRPr="0062584A">
        <w:rPr>
          <w:rFonts w:cs="Times New Roman"/>
          <w:szCs w:val="28"/>
        </w:rPr>
        <w:t>7</w:t>
      </w:r>
      <w:r w:rsidR="00F63978" w:rsidRPr="00F13169">
        <w:rPr>
          <w:rFonts w:cs="Times New Roman"/>
          <w:szCs w:val="28"/>
        </w:rPr>
        <w:t xml:space="preserve"> Điều này, cơ sở </w:t>
      </w:r>
      <w:r w:rsidRPr="0062584A">
        <w:rPr>
          <w:rFonts w:cs="Times New Roman"/>
          <w:szCs w:val="28"/>
        </w:rPr>
        <w:t xml:space="preserve">hướng dẫn </w:t>
      </w:r>
      <w:r w:rsidR="00F63978" w:rsidRPr="00F13169">
        <w:rPr>
          <w:rFonts w:cs="Times New Roman"/>
          <w:szCs w:val="28"/>
        </w:rPr>
        <w:t>thực hành xây dựng</w:t>
      </w:r>
      <w:r w:rsidR="00F13169" w:rsidRPr="0062584A">
        <w:rPr>
          <w:rFonts w:cs="Times New Roman"/>
          <w:szCs w:val="28"/>
        </w:rPr>
        <w:t xml:space="preserve"> </w:t>
      </w:r>
      <w:r w:rsidR="006E4E79" w:rsidRPr="0062584A">
        <w:rPr>
          <w:rFonts w:cs="Times New Roman"/>
          <w:szCs w:val="28"/>
        </w:rPr>
        <w:t>nội dung</w:t>
      </w:r>
      <w:r w:rsidR="00F63978" w:rsidRPr="00F13169">
        <w:rPr>
          <w:rFonts w:cs="Times New Roman"/>
          <w:szCs w:val="28"/>
        </w:rPr>
        <w:t xml:space="preserve"> thực hành cụ thể đối với từng chức danh chuyên môn mà cơ sở dự kiến</w:t>
      </w:r>
      <w:r w:rsidR="00D71475" w:rsidRPr="0062584A">
        <w:rPr>
          <w:rFonts w:cs="Times New Roman"/>
          <w:szCs w:val="28"/>
        </w:rPr>
        <w:t xml:space="preserve"> tổ chức</w:t>
      </w:r>
      <w:r w:rsidR="00F63978" w:rsidRPr="00F13169">
        <w:rPr>
          <w:rFonts w:cs="Times New Roman"/>
          <w:szCs w:val="28"/>
        </w:rPr>
        <w:t xml:space="preserve"> </w:t>
      </w:r>
      <w:r w:rsidR="00170320" w:rsidRPr="00F13169">
        <w:rPr>
          <w:rFonts w:cs="Times New Roman"/>
          <w:szCs w:val="28"/>
        </w:rPr>
        <w:t xml:space="preserve">hướng dẫn </w:t>
      </w:r>
      <w:r w:rsidR="00F63978" w:rsidRPr="00F13169">
        <w:rPr>
          <w:rFonts w:cs="Times New Roman"/>
          <w:szCs w:val="28"/>
        </w:rPr>
        <w:t>thực hành</w:t>
      </w:r>
      <w:r w:rsidR="00B77038">
        <w:rPr>
          <w:rFonts w:cs="Times New Roman"/>
          <w:szCs w:val="28"/>
          <w:lang w:val="en-US"/>
        </w:rPr>
        <w:t xml:space="preserve">, </w:t>
      </w:r>
      <w:r w:rsidR="00B77038" w:rsidRPr="00B77038">
        <w:rPr>
          <w:rFonts w:cs="Times New Roman"/>
          <w:i/>
          <w:iCs/>
          <w:color w:val="FF0000"/>
          <w:szCs w:val="28"/>
          <w:lang w:val="en-US"/>
        </w:rPr>
        <w:t>bảo đảm nguyên tắc phải thực hành tối thiểu 70% số lượng kỹ thuật cơ bản thuộc phạm vi hành nghề của chức danh tương ứng.</w:t>
      </w:r>
    </w:p>
    <w:p w14:paraId="6E85BA4B" w14:textId="70BF94D8" w:rsidR="00FD3C1B" w:rsidRPr="00E41FC8" w:rsidRDefault="00FD3C1B" w:rsidP="008E3CA6">
      <w:pPr>
        <w:spacing w:before="120" w:after="120" w:line="340" w:lineRule="exact"/>
        <w:ind w:firstLine="567"/>
        <w:jc w:val="both"/>
        <w:rPr>
          <w:rFonts w:cs="Times New Roman"/>
          <w:i/>
          <w:iCs/>
          <w:color w:val="FF0000"/>
          <w:szCs w:val="28"/>
          <w:lang w:val="en-US"/>
        </w:rPr>
      </w:pPr>
      <w:r w:rsidRPr="00E41FC8">
        <w:rPr>
          <w:rFonts w:cs="Times New Roman"/>
          <w:i/>
          <w:iCs/>
          <w:color w:val="FF0000"/>
          <w:szCs w:val="28"/>
          <w:lang w:val="en-US"/>
        </w:rPr>
        <w:t xml:space="preserve">9. </w:t>
      </w:r>
      <w:r w:rsidR="00E41FC8" w:rsidRPr="00E41FC8">
        <w:rPr>
          <w:rFonts w:cs="Times New Roman"/>
          <w:i/>
          <w:iCs/>
          <w:color w:val="FF0000"/>
          <w:szCs w:val="28"/>
          <w:lang w:val="en-US"/>
        </w:rPr>
        <w:t>T</w:t>
      </w:r>
      <w:r w:rsidRPr="00E41FC8">
        <w:rPr>
          <w:rFonts w:cs="Times New Roman"/>
          <w:i/>
          <w:iCs/>
          <w:color w:val="FF0000"/>
          <w:szCs w:val="28"/>
          <w:lang w:val="en-US"/>
        </w:rPr>
        <w:t>hời gian thực hành quy định tại khoản 1</w:t>
      </w:r>
      <w:r w:rsidR="00E41FC8" w:rsidRPr="00E41FC8">
        <w:rPr>
          <w:rFonts w:cs="Times New Roman"/>
          <w:i/>
          <w:iCs/>
          <w:color w:val="FF0000"/>
          <w:szCs w:val="28"/>
          <w:lang w:val="en-US"/>
        </w:rPr>
        <w:t>, 2, 3, 4, 5 và 6 Điều này chỉ áp dụng đối với các trường hợp cấp mới giấy phép hành nghề.</w:t>
      </w:r>
    </w:p>
    <w:p w14:paraId="3C3C4104" w14:textId="1E5D4A3B" w:rsidR="00D9315D" w:rsidRPr="00671885" w:rsidRDefault="00D9315D" w:rsidP="008E3CA6">
      <w:pPr>
        <w:spacing w:before="120" w:after="120" w:line="340" w:lineRule="exact"/>
        <w:ind w:firstLine="567"/>
        <w:jc w:val="both"/>
        <w:outlineLvl w:val="2"/>
        <w:rPr>
          <w:rFonts w:cs="Times New Roman"/>
          <w:b/>
          <w:bCs/>
          <w:szCs w:val="28"/>
        </w:rPr>
      </w:pPr>
      <w:r w:rsidRPr="00671885">
        <w:rPr>
          <w:rFonts w:cs="Times New Roman"/>
          <w:b/>
          <w:bCs/>
          <w:szCs w:val="28"/>
        </w:rPr>
        <w:lastRenderedPageBreak/>
        <w:t xml:space="preserve">Điều </w:t>
      </w:r>
      <w:r w:rsidR="001C3DB1" w:rsidRPr="00671885">
        <w:rPr>
          <w:rFonts w:cs="Times New Roman"/>
          <w:b/>
          <w:bCs/>
          <w:szCs w:val="28"/>
        </w:rPr>
        <w:t>4</w:t>
      </w:r>
      <w:r w:rsidRPr="00671885">
        <w:rPr>
          <w:rFonts w:cs="Times New Roman"/>
          <w:b/>
          <w:bCs/>
          <w:szCs w:val="28"/>
        </w:rPr>
        <w:t xml:space="preserve">. </w:t>
      </w:r>
      <w:r w:rsidR="00DB167D" w:rsidRPr="00671885">
        <w:rPr>
          <w:rFonts w:cs="Times New Roman"/>
          <w:b/>
          <w:bCs/>
          <w:szCs w:val="28"/>
        </w:rPr>
        <w:t>Bảo lưu</w:t>
      </w:r>
      <w:r w:rsidR="001879E8" w:rsidRPr="00671885">
        <w:rPr>
          <w:rFonts w:cs="Times New Roman"/>
          <w:b/>
          <w:bCs/>
          <w:szCs w:val="28"/>
        </w:rPr>
        <w:t xml:space="preserve"> kết quả</w:t>
      </w:r>
      <w:r w:rsidRPr="00671885">
        <w:rPr>
          <w:rFonts w:cs="Times New Roman"/>
          <w:b/>
          <w:bCs/>
          <w:szCs w:val="28"/>
        </w:rPr>
        <w:t xml:space="preserve"> thực hành khám bệnh, chữa bệnh đối với các chức danh chuyên môn</w:t>
      </w:r>
    </w:p>
    <w:p w14:paraId="07C37718" w14:textId="0DC988D5" w:rsidR="00D9315D" w:rsidRPr="00671885" w:rsidRDefault="00DB167D" w:rsidP="008E3CA6">
      <w:pPr>
        <w:spacing w:before="120" w:after="120" w:line="340" w:lineRule="exact"/>
        <w:ind w:firstLine="567"/>
        <w:jc w:val="both"/>
        <w:rPr>
          <w:rFonts w:cs="Times New Roman"/>
          <w:szCs w:val="28"/>
        </w:rPr>
      </w:pPr>
      <w:r w:rsidRPr="00671885">
        <w:rPr>
          <w:rFonts w:cs="Times New Roman"/>
          <w:szCs w:val="28"/>
        </w:rPr>
        <w:t>1</w:t>
      </w:r>
      <w:r w:rsidR="00D9315D" w:rsidRPr="00671885">
        <w:rPr>
          <w:rFonts w:cs="Times New Roman"/>
          <w:szCs w:val="28"/>
        </w:rPr>
        <w:t>. Cơ sở</w:t>
      </w:r>
      <w:r w:rsidR="00F63978" w:rsidRPr="00671885">
        <w:rPr>
          <w:rFonts w:cs="Times New Roman"/>
          <w:szCs w:val="28"/>
        </w:rPr>
        <w:t xml:space="preserve"> hướng dẫn</w:t>
      </w:r>
      <w:r w:rsidR="00D9315D" w:rsidRPr="00671885">
        <w:rPr>
          <w:rFonts w:cs="Times New Roman"/>
          <w:szCs w:val="28"/>
        </w:rPr>
        <w:t xml:space="preserve"> thực hành có trách nhiệm bảo đảm người thực hành được làm việc theo chế độ làm việc của cơ sở. Trong quá trình thực hành vì lý do sức khỏe hoặc</w:t>
      </w:r>
      <w:r w:rsidR="00932F2F" w:rsidRPr="0062584A">
        <w:rPr>
          <w:rFonts w:cs="Times New Roman"/>
          <w:szCs w:val="28"/>
        </w:rPr>
        <w:t xml:space="preserve"> trường hợp</w:t>
      </w:r>
      <w:r w:rsidR="00D9315D" w:rsidRPr="00671885">
        <w:rPr>
          <w:rFonts w:cs="Times New Roman"/>
          <w:szCs w:val="28"/>
        </w:rPr>
        <w:t xml:space="preserve"> bất khả kháng, </w:t>
      </w:r>
      <w:bookmarkStart w:id="15" w:name="_Hlk151213655"/>
      <w:r w:rsidR="00D9315D" w:rsidRPr="00671885">
        <w:rPr>
          <w:rFonts w:cs="Times New Roman"/>
          <w:szCs w:val="28"/>
        </w:rPr>
        <w:t>người thực hành được tạm dừng thực hành trong thời gian tối đa 12 tháng</w:t>
      </w:r>
      <w:bookmarkEnd w:id="15"/>
      <w:r w:rsidR="00D9315D" w:rsidRPr="00671885">
        <w:rPr>
          <w:rFonts w:cs="Times New Roman"/>
          <w:szCs w:val="28"/>
        </w:rPr>
        <w:t xml:space="preserve"> </w:t>
      </w:r>
      <w:bookmarkStart w:id="16" w:name="_Hlk151213668"/>
      <w:r w:rsidR="00D9315D" w:rsidRPr="00671885">
        <w:rPr>
          <w:rFonts w:cs="Times New Roman"/>
          <w:szCs w:val="28"/>
        </w:rPr>
        <w:t>và được bảo lưu các kết quả thực hành trước đó</w:t>
      </w:r>
      <w:bookmarkEnd w:id="16"/>
      <w:r w:rsidR="00D9315D" w:rsidRPr="00671885">
        <w:rPr>
          <w:rFonts w:cs="Times New Roman"/>
          <w:szCs w:val="28"/>
        </w:rPr>
        <w:t>.</w:t>
      </w:r>
    </w:p>
    <w:p w14:paraId="70BC9B46" w14:textId="178CA17B" w:rsidR="00D9315D" w:rsidRPr="00671885" w:rsidRDefault="001879E8" w:rsidP="008E3CA6">
      <w:pPr>
        <w:spacing w:before="120" w:after="120" w:line="340" w:lineRule="exact"/>
        <w:ind w:firstLine="567"/>
        <w:jc w:val="both"/>
        <w:rPr>
          <w:rFonts w:cs="Times New Roman"/>
          <w:szCs w:val="28"/>
        </w:rPr>
      </w:pPr>
      <w:r w:rsidRPr="00671885">
        <w:rPr>
          <w:rFonts w:cs="Times New Roman"/>
          <w:szCs w:val="28"/>
        </w:rPr>
        <w:t>2</w:t>
      </w:r>
      <w:r w:rsidR="00D9315D" w:rsidRPr="00671885">
        <w:rPr>
          <w:rFonts w:cs="Times New Roman"/>
          <w:szCs w:val="28"/>
        </w:rPr>
        <w:t>. Việc bảo lưu kết quả thực hành thực hiện như sau:</w:t>
      </w:r>
    </w:p>
    <w:p w14:paraId="0E9DB82E" w14:textId="77777777" w:rsidR="00D9315D" w:rsidRPr="00671885" w:rsidRDefault="00D9315D" w:rsidP="008E3CA6">
      <w:pPr>
        <w:spacing w:before="120" w:after="120" w:line="340" w:lineRule="exact"/>
        <w:ind w:firstLine="567"/>
        <w:jc w:val="both"/>
        <w:rPr>
          <w:rFonts w:cs="Times New Roman"/>
          <w:szCs w:val="28"/>
        </w:rPr>
      </w:pPr>
      <w:r w:rsidRPr="00671885">
        <w:rPr>
          <w:rFonts w:cs="Times New Roman"/>
          <w:szCs w:val="28"/>
        </w:rPr>
        <w:t>a) Người thực hành có văn bản đề nghị bảo lưu kết quả thực hành và gửi kèm theo các tài liệu chứng minh lý do đề nghị bảo lưu;</w:t>
      </w:r>
    </w:p>
    <w:p w14:paraId="53AF77FA" w14:textId="7D48B6D6" w:rsidR="00D9315D" w:rsidRPr="00671885" w:rsidRDefault="00D9315D" w:rsidP="008E3CA6">
      <w:pPr>
        <w:spacing w:before="120" w:after="120" w:line="340" w:lineRule="exact"/>
        <w:ind w:firstLine="567"/>
        <w:jc w:val="both"/>
        <w:rPr>
          <w:rFonts w:cs="Times New Roman"/>
          <w:szCs w:val="28"/>
        </w:rPr>
      </w:pPr>
      <w:r w:rsidRPr="00AA0E99">
        <w:rPr>
          <w:rFonts w:cs="Times New Roman"/>
          <w:spacing w:val="4"/>
          <w:szCs w:val="28"/>
        </w:rPr>
        <w:t>b) Căn cứ đề nghị của người thực hành, người đứng đầu cơ sở khám bệnh, chữa bệnh xem xét, quyết định việc bảo lưu</w:t>
      </w:r>
      <w:r w:rsidR="00932F2F" w:rsidRPr="00AA0E99">
        <w:rPr>
          <w:rFonts w:cs="Times New Roman"/>
          <w:spacing w:val="4"/>
          <w:szCs w:val="28"/>
        </w:rPr>
        <w:t>,</w:t>
      </w:r>
      <w:r w:rsidRPr="00AA0E99">
        <w:rPr>
          <w:rFonts w:cs="Times New Roman"/>
          <w:spacing w:val="4"/>
          <w:szCs w:val="28"/>
        </w:rPr>
        <w:t xml:space="preserve"> trường hợp không đồng ý</w:t>
      </w:r>
      <w:r w:rsidR="00932F2F" w:rsidRPr="00AA0E99">
        <w:rPr>
          <w:rFonts w:cs="Times New Roman"/>
          <w:spacing w:val="4"/>
          <w:szCs w:val="28"/>
        </w:rPr>
        <w:t xml:space="preserve"> </w:t>
      </w:r>
      <w:r w:rsidR="00163DAC" w:rsidRPr="00AA0E99">
        <w:rPr>
          <w:rFonts w:cs="Times New Roman"/>
          <w:spacing w:val="4"/>
          <w:szCs w:val="28"/>
        </w:rPr>
        <w:t xml:space="preserve">bảo lưu người đứng đầu cơ sở khám bệnh, chữa bệnh </w:t>
      </w:r>
      <w:r w:rsidRPr="00AA0E99">
        <w:rPr>
          <w:rFonts w:cs="Times New Roman"/>
          <w:spacing w:val="4"/>
          <w:szCs w:val="28"/>
        </w:rPr>
        <w:t>phải có văn bản trả lời, nêu rõ lý do</w:t>
      </w:r>
      <w:r w:rsidRPr="00671885">
        <w:rPr>
          <w:rFonts w:cs="Times New Roman"/>
          <w:szCs w:val="28"/>
        </w:rPr>
        <w:t>;</w:t>
      </w:r>
    </w:p>
    <w:p w14:paraId="0D9AA5AA" w14:textId="1FED21E6" w:rsidR="00D9315D" w:rsidRPr="00671885" w:rsidRDefault="00D9315D" w:rsidP="008E3CA6">
      <w:pPr>
        <w:spacing w:before="120" w:after="120" w:line="340" w:lineRule="exact"/>
        <w:ind w:firstLine="567"/>
        <w:jc w:val="both"/>
        <w:rPr>
          <w:rFonts w:cs="Times New Roman"/>
          <w:szCs w:val="28"/>
        </w:rPr>
      </w:pPr>
      <w:r w:rsidRPr="00671885">
        <w:rPr>
          <w:rFonts w:cs="Times New Roman"/>
          <w:szCs w:val="28"/>
        </w:rPr>
        <w:t>c) Trong thời gian 30 ngày sau khi hết thời gian bảo lưu, nếu người thực hành không có văn bản đề nghị tiếp tục thực hành hoặc đề nghị gia hạn thời gian bảo lưu thì kết quả bảo lưu không còn giá trị</w:t>
      </w:r>
      <w:r w:rsidR="00932F2F" w:rsidRPr="0062584A">
        <w:rPr>
          <w:rFonts w:cs="Times New Roman"/>
          <w:szCs w:val="28"/>
        </w:rPr>
        <w:t xml:space="preserve">, </w:t>
      </w:r>
      <w:r w:rsidRPr="00671885">
        <w:rPr>
          <w:rFonts w:cs="Times New Roman"/>
          <w:szCs w:val="28"/>
        </w:rPr>
        <w:t>tổng thời gian của các lần bảo lưu không quá 12 tháng.</w:t>
      </w:r>
    </w:p>
    <w:p w14:paraId="16D081A1" w14:textId="5F78A256" w:rsidR="00D9315D" w:rsidRPr="00671885" w:rsidRDefault="00D9315D" w:rsidP="008E3CA6">
      <w:pPr>
        <w:spacing w:before="120" w:after="120" w:line="340" w:lineRule="exact"/>
        <w:ind w:firstLine="567"/>
        <w:jc w:val="both"/>
        <w:outlineLvl w:val="2"/>
        <w:rPr>
          <w:rFonts w:cs="Times New Roman"/>
          <w:b/>
          <w:bCs/>
          <w:szCs w:val="28"/>
        </w:rPr>
      </w:pPr>
      <w:r w:rsidRPr="00671885">
        <w:rPr>
          <w:rFonts w:cs="Times New Roman"/>
          <w:b/>
          <w:bCs/>
          <w:szCs w:val="28"/>
        </w:rPr>
        <w:t xml:space="preserve">Điều </w:t>
      </w:r>
      <w:r w:rsidR="00A37207" w:rsidRPr="00671885">
        <w:rPr>
          <w:rFonts w:cs="Times New Roman"/>
          <w:b/>
          <w:bCs/>
          <w:szCs w:val="28"/>
        </w:rPr>
        <w:t>5</w:t>
      </w:r>
      <w:r w:rsidRPr="00671885">
        <w:rPr>
          <w:rFonts w:cs="Times New Roman"/>
          <w:b/>
          <w:bCs/>
          <w:szCs w:val="28"/>
        </w:rPr>
        <w:t xml:space="preserve">. </w:t>
      </w:r>
      <w:r w:rsidR="00F63978" w:rsidRPr="00671885">
        <w:rPr>
          <w:rFonts w:cs="Times New Roman"/>
          <w:b/>
          <w:bCs/>
          <w:szCs w:val="28"/>
        </w:rPr>
        <w:t>Cơ sở hướng dẫn thực hành</w:t>
      </w:r>
    </w:p>
    <w:p w14:paraId="55876197" w14:textId="2B2A36E3" w:rsidR="001C3DB1" w:rsidRPr="00671885" w:rsidRDefault="00D9315D" w:rsidP="008E3CA6">
      <w:pPr>
        <w:spacing w:before="120" w:after="120" w:line="340" w:lineRule="exact"/>
        <w:ind w:firstLine="567"/>
        <w:jc w:val="both"/>
        <w:rPr>
          <w:rFonts w:cs="Times New Roman"/>
          <w:szCs w:val="28"/>
        </w:rPr>
      </w:pPr>
      <w:r w:rsidRPr="00671885">
        <w:rPr>
          <w:rFonts w:cs="Times New Roman"/>
          <w:szCs w:val="28"/>
        </w:rPr>
        <w:t xml:space="preserve">1. </w:t>
      </w:r>
      <w:r w:rsidR="00F63978" w:rsidRPr="00671885">
        <w:rPr>
          <w:rFonts w:cs="Times New Roman"/>
          <w:szCs w:val="28"/>
        </w:rPr>
        <w:t>Cơ sở hướng dẫn thực hành</w:t>
      </w:r>
      <w:r w:rsidRPr="00671885">
        <w:rPr>
          <w:rFonts w:cs="Times New Roman"/>
          <w:szCs w:val="28"/>
        </w:rPr>
        <w:t xml:space="preserve"> đối với chức danh bác sỹ: </w:t>
      </w:r>
    </w:p>
    <w:p w14:paraId="347674AE" w14:textId="0A21E123" w:rsidR="001C3DB1" w:rsidRPr="00671885" w:rsidRDefault="001C3DB1" w:rsidP="008E3CA6">
      <w:pPr>
        <w:spacing w:before="120" w:after="120" w:line="340" w:lineRule="exact"/>
        <w:ind w:firstLine="567"/>
        <w:jc w:val="both"/>
        <w:rPr>
          <w:rFonts w:cs="Times New Roman"/>
          <w:szCs w:val="28"/>
        </w:rPr>
      </w:pPr>
      <w:r w:rsidRPr="00671885">
        <w:rPr>
          <w:rFonts w:cs="Times New Roman"/>
          <w:szCs w:val="28"/>
        </w:rPr>
        <w:t xml:space="preserve">a) Đối với bác sỹ y khoa, bác sỹ y học dự phòng: </w:t>
      </w:r>
      <w:r w:rsidR="00EA2117" w:rsidRPr="00671885">
        <w:rPr>
          <w:rFonts w:cs="Times New Roman"/>
          <w:szCs w:val="28"/>
        </w:rPr>
        <w:t xml:space="preserve">cơ sở khám bệnh, chữa bệnh được cấp giấy phép hoạt động theo hình thức tổ chức là </w:t>
      </w:r>
      <w:r w:rsidRPr="00671885">
        <w:rPr>
          <w:rFonts w:cs="Times New Roman"/>
          <w:szCs w:val="28"/>
        </w:rPr>
        <w:t>bệnh viện;</w:t>
      </w:r>
    </w:p>
    <w:p w14:paraId="40B0DE34" w14:textId="2C90C2F4" w:rsidR="00A756BE" w:rsidRPr="0062584A" w:rsidRDefault="00A756BE" w:rsidP="008E3CA6">
      <w:pPr>
        <w:spacing w:before="120" w:after="120" w:line="340" w:lineRule="exact"/>
        <w:ind w:firstLine="567"/>
        <w:jc w:val="both"/>
        <w:rPr>
          <w:rFonts w:cs="Times New Roman"/>
          <w:szCs w:val="28"/>
        </w:rPr>
      </w:pPr>
      <w:r w:rsidRPr="00B50AEB">
        <w:rPr>
          <w:rFonts w:cs="Times New Roman"/>
          <w:szCs w:val="28"/>
        </w:rPr>
        <w:t>b) Đối với bác sỹ y học cổ truyền: cơ sở khám bệnh, chữa bệnh được cấp giấy phép hoạt động theo hình thức tổ chức là bệnh viện</w:t>
      </w:r>
      <w:r w:rsidRPr="0062584A">
        <w:rPr>
          <w:rFonts w:cs="Times New Roman"/>
          <w:szCs w:val="28"/>
        </w:rPr>
        <w:t xml:space="preserve"> và phải có phạm vi hoạt động chuyên môn về</w:t>
      </w:r>
      <w:r w:rsidRPr="00B50AEB">
        <w:rPr>
          <w:rFonts w:cs="Times New Roman"/>
          <w:szCs w:val="28"/>
        </w:rPr>
        <w:t xml:space="preserve"> y học cổ truyền</w:t>
      </w:r>
      <w:r w:rsidR="00B50AEB" w:rsidRPr="0062584A">
        <w:rPr>
          <w:rFonts w:cs="Times New Roman"/>
          <w:szCs w:val="28"/>
        </w:rPr>
        <w:t>;</w:t>
      </w:r>
    </w:p>
    <w:p w14:paraId="24293551" w14:textId="0177ECCA" w:rsidR="001C3DB1" w:rsidRPr="00671885" w:rsidRDefault="001C3DB1" w:rsidP="00AA0E99">
      <w:pPr>
        <w:spacing w:before="80" w:after="80" w:line="340" w:lineRule="exact"/>
        <w:ind w:firstLine="567"/>
        <w:jc w:val="both"/>
        <w:rPr>
          <w:rFonts w:cs="Times New Roman"/>
          <w:szCs w:val="28"/>
        </w:rPr>
      </w:pPr>
      <w:r w:rsidRPr="00671885">
        <w:rPr>
          <w:rFonts w:cs="Times New Roman"/>
          <w:szCs w:val="28"/>
        </w:rPr>
        <w:t xml:space="preserve">c) Đối với bác sỹ răng hàm mặt: </w:t>
      </w:r>
      <w:r w:rsidR="00EA2117" w:rsidRPr="00671885">
        <w:rPr>
          <w:rFonts w:cs="Times New Roman"/>
          <w:szCs w:val="28"/>
        </w:rPr>
        <w:t xml:space="preserve">cơ sở khám bệnh, chữa bệnh được cấp giấy phép hoạt động theo hình thức tổ chức là </w:t>
      </w:r>
      <w:r w:rsidR="00781051" w:rsidRPr="00671885">
        <w:rPr>
          <w:rFonts w:cs="Times New Roman"/>
          <w:szCs w:val="28"/>
        </w:rPr>
        <w:t>bệnh viện</w:t>
      </w:r>
      <w:r w:rsidR="00932F2F" w:rsidRPr="0062584A">
        <w:rPr>
          <w:rFonts w:cs="Times New Roman"/>
          <w:szCs w:val="28"/>
        </w:rPr>
        <w:t xml:space="preserve"> và</w:t>
      </w:r>
      <w:r w:rsidR="00F61509" w:rsidRPr="00671885">
        <w:rPr>
          <w:rFonts w:cs="Times New Roman"/>
          <w:szCs w:val="28"/>
        </w:rPr>
        <w:t xml:space="preserve"> </w:t>
      </w:r>
      <w:r w:rsidR="00B50AEB" w:rsidRPr="0062584A">
        <w:rPr>
          <w:rFonts w:cs="Times New Roman"/>
          <w:szCs w:val="28"/>
        </w:rPr>
        <w:t>phải có phạm vi hoạt động chuyên môn về</w:t>
      </w:r>
      <w:r w:rsidR="00F61509" w:rsidRPr="00671885">
        <w:rPr>
          <w:rFonts w:cs="Times New Roman"/>
          <w:szCs w:val="28"/>
        </w:rPr>
        <w:t xml:space="preserve"> </w:t>
      </w:r>
      <w:r w:rsidRPr="00671885">
        <w:rPr>
          <w:rFonts w:cs="Times New Roman"/>
          <w:szCs w:val="28"/>
        </w:rPr>
        <w:t>răng hàm mặt.</w:t>
      </w:r>
    </w:p>
    <w:p w14:paraId="12FE2359" w14:textId="439201FF" w:rsidR="00A37207" w:rsidRPr="00671885" w:rsidRDefault="00D9315D" w:rsidP="00AA0E99">
      <w:pPr>
        <w:spacing w:before="80" w:after="80" w:line="340" w:lineRule="exact"/>
        <w:ind w:firstLine="567"/>
        <w:jc w:val="both"/>
        <w:rPr>
          <w:rFonts w:cs="Times New Roman"/>
          <w:szCs w:val="28"/>
        </w:rPr>
      </w:pPr>
      <w:r w:rsidRPr="00671885">
        <w:rPr>
          <w:rFonts w:cs="Times New Roman"/>
          <w:szCs w:val="28"/>
        </w:rPr>
        <w:t xml:space="preserve">2. </w:t>
      </w:r>
      <w:r w:rsidR="00F63978" w:rsidRPr="00671885">
        <w:rPr>
          <w:rFonts w:cs="Times New Roman"/>
          <w:szCs w:val="28"/>
        </w:rPr>
        <w:t>Cơ sở hướng dẫn thực hành</w:t>
      </w:r>
      <w:r w:rsidRPr="00671885">
        <w:rPr>
          <w:rFonts w:cs="Times New Roman"/>
          <w:szCs w:val="28"/>
        </w:rPr>
        <w:t xml:space="preserve"> đối với chức danh y sỹ: </w:t>
      </w:r>
    </w:p>
    <w:p w14:paraId="0D613619" w14:textId="1BE077D0" w:rsidR="00A37207" w:rsidRPr="00671885" w:rsidRDefault="00A37207" w:rsidP="00AA0E99">
      <w:pPr>
        <w:spacing w:before="80" w:after="80" w:line="340" w:lineRule="exact"/>
        <w:ind w:firstLine="567"/>
        <w:jc w:val="both"/>
        <w:rPr>
          <w:rFonts w:cs="Times New Roman"/>
          <w:szCs w:val="28"/>
        </w:rPr>
      </w:pPr>
      <w:r w:rsidRPr="00671885">
        <w:rPr>
          <w:rFonts w:cs="Times New Roman"/>
          <w:szCs w:val="28"/>
        </w:rPr>
        <w:t xml:space="preserve">a) Đối với y sỹ </w:t>
      </w:r>
      <w:r w:rsidR="0047770E" w:rsidRPr="00671885">
        <w:rPr>
          <w:rFonts w:cs="Times New Roman"/>
          <w:szCs w:val="28"/>
        </w:rPr>
        <w:t>đa</w:t>
      </w:r>
      <w:r w:rsidRPr="00671885">
        <w:rPr>
          <w:rFonts w:cs="Times New Roman"/>
          <w:szCs w:val="28"/>
        </w:rPr>
        <w:t xml:space="preserve"> khoa: </w:t>
      </w:r>
      <w:r w:rsidR="00EA2117" w:rsidRPr="00671885">
        <w:rPr>
          <w:rFonts w:cs="Times New Roman"/>
          <w:szCs w:val="28"/>
        </w:rPr>
        <w:t xml:space="preserve">cơ sở khám bệnh, chữa bệnh được cấp giấy phép </w:t>
      </w:r>
      <w:r w:rsidR="00EA2117" w:rsidRPr="00671885">
        <w:rPr>
          <w:rFonts w:cs="Times New Roman"/>
          <w:spacing w:val="-4"/>
          <w:szCs w:val="28"/>
        </w:rPr>
        <w:t xml:space="preserve">hoạt động theo hình thức tổ chức là </w:t>
      </w:r>
      <w:r w:rsidRPr="00671885">
        <w:rPr>
          <w:rFonts w:cs="Times New Roman"/>
          <w:spacing w:val="-4"/>
          <w:szCs w:val="28"/>
        </w:rPr>
        <w:t>bệnh viện</w:t>
      </w:r>
      <w:r w:rsidR="00EA2117" w:rsidRPr="00671885">
        <w:rPr>
          <w:rFonts w:cs="Times New Roman"/>
          <w:spacing w:val="-4"/>
          <w:szCs w:val="28"/>
        </w:rPr>
        <w:t>;</w:t>
      </w:r>
      <w:r w:rsidR="00F61509" w:rsidRPr="00671885">
        <w:rPr>
          <w:rFonts w:cs="Times New Roman"/>
          <w:spacing w:val="-4"/>
          <w:szCs w:val="28"/>
        </w:rPr>
        <w:t xml:space="preserve"> phòng khám đa khoa;</w:t>
      </w:r>
      <w:r w:rsidR="00EA2117" w:rsidRPr="00671885">
        <w:rPr>
          <w:rFonts w:cs="Times New Roman"/>
          <w:spacing w:val="-4"/>
          <w:szCs w:val="28"/>
        </w:rPr>
        <w:t xml:space="preserve"> </w:t>
      </w:r>
      <w:r w:rsidR="003753FA" w:rsidRPr="00671885">
        <w:rPr>
          <w:rFonts w:cs="Times New Roman"/>
          <w:spacing w:val="-4"/>
          <w:szCs w:val="28"/>
        </w:rPr>
        <w:t>trạm y tế xã</w:t>
      </w:r>
      <w:r w:rsidR="00D033EB" w:rsidRPr="0062584A">
        <w:rPr>
          <w:rFonts w:cs="Times New Roman"/>
          <w:spacing w:val="-4"/>
          <w:szCs w:val="28"/>
        </w:rPr>
        <w:t>, phường, thị trấn (sau đây gọi chung là trạm y tế xã)</w:t>
      </w:r>
      <w:r w:rsidR="003753FA" w:rsidRPr="00671885">
        <w:rPr>
          <w:rFonts w:cs="Times New Roman"/>
          <w:szCs w:val="28"/>
        </w:rPr>
        <w:t>;</w:t>
      </w:r>
    </w:p>
    <w:p w14:paraId="76D07CF2" w14:textId="737F7C37" w:rsidR="00A37207" w:rsidRPr="00671885" w:rsidRDefault="00A37207" w:rsidP="00AA0E99">
      <w:pPr>
        <w:spacing w:before="80" w:after="80" w:line="340" w:lineRule="exact"/>
        <w:ind w:firstLine="567"/>
        <w:jc w:val="both"/>
        <w:rPr>
          <w:rFonts w:cs="Times New Roman"/>
          <w:szCs w:val="28"/>
        </w:rPr>
      </w:pPr>
      <w:r w:rsidRPr="00671885">
        <w:rPr>
          <w:rFonts w:cs="Times New Roman"/>
          <w:szCs w:val="28"/>
        </w:rPr>
        <w:t xml:space="preserve">b) Đối với y sỹ y học cổ truyền: </w:t>
      </w:r>
      <w:r w:rsidR="00EA2117" w:rsidRPr="00671885">
        <w:rPr>
          <w:rFonts w:cs="Times New Roman"/>
          <w:szCs w:val="28"/>
        </w:rPr>
        <w:t>cơ sở khám bệnh, chữa bệnh được cấp giấy phép hoạt động theo hình thức tổ chức là bệnh viện</w:t>
      </w:r>
      <w:r w:rsidR="00F61509" w:rsidRPr="00671885">
        <w:rPr>
          <w:rFonts w:cs="Times New Roman"/>
          <w:szCs w:val="28"/>
        </w:rPr>
        <w:t xml:space="preserve"> hoặc phòng khám đa khoa</w:t>
      </w:r>
      <w:r w:rsidR="00EA2117" w:rsidRPr="00671885">
        <w:rPr>
          <w:rFonts w:cs="Times New Roman"/>
          <w:szCs w:val="28"/>
        </w:rPr>
        <w:t xml:space="preserve"> </w:t>
      </w:r>
      <w:r w:rsidR="00F61509" w:rsidRPr="00671885">
        <w:rPr>
          <w:rFonts w:cs="Times New Roman"/>
          <w:szCs w:val="28"/>
        </w:rPr>
        <w:t>hoặc trạm y tế</w:t>
      </w:r>
      <w:r w:rsidR="00F13169" w:rsidRPr="0062584A">
        <w:rPr>
          <w:rFonts w:cs="Times New Roman"/>
          <w:szCs w:val="28"/>
        </w:rPr>
        <w:t xml:space="preserve"> </w:t>
      </w:r>
      <w:r w:rsidR="00F61509" w:rsidRPr="00671885">
        <w:rPr>
          <w:rFonts w:cs="Times New Roman"/>
          <w:szCs w:val="28"/>
        </w:rPr>
        <w:t>xã. Các cơ sở này phải</w:t>
      </w:r>
      <w:r w:rsidR="00EA2117" w:rsidRPr="00671885">
        <w:rPr>
          <w:rFonts w:cs="Times New Roman"/>
          <w:szCs w:val="28"/>
        </w:rPr>
        <w:t xml:space="preserve"> có phạm vi hoạt động chuyên môn </w:t>
      </w:r>
      <w:r w:rsidR="00B50AEB" w:rsidRPr="0062584A">
        <w:rPr>
          <w:rFonts w:cs="Times New Roman"/>
          <w:szCs w:val="28"/>
        </w:rPr>
        <w:t>về</w:t>
      </w:r>
      <w:r w:rsidR="00EA2117" w:rsidRPr="00671885">
        <w:rPr>
          <w:rFonts w:cs="Times New Roman"/>
          <w:szCs w:val="28"/>
        </w:rPr>
        <w:t xml:space="preserve"> y học cổ truyền</w:t>
      </w:r>
      <w:r w:rsidR="001A72E2" w:rsidRPr="00671885">
        <w:rPr>
          <w:rFonts w:cs="Times New Roman"/>
          <w:szCs w:val="28"/>
        </w:rPr>
        <w:t>.</w:t>
      </w:r>
    </w:p>
    <w:p w14:paraId="40F5F7A4" w14:textId="2968A79D" w:rsidR="00A37207" w:rsidRPr="00671885" w:rsidRDefault="00D9315D" w:rsidP="00AA0E99">
      <w:pPr>
        <w:spacing w:before="80" w:after="80" w:line="340" w:lineRule="exact"/>
        <w:ind w:firstLine="567"/>
        <w:jc w:val="both"/>
        <w:rPr>
          <w:rFonts w:cs="Times New Roman"/>
          <w:szCs w:val="28"/>
        </w:rPr>
      </w:pPr>
      <w:r w:rsidRPr="00BB206B">
        <w:rPr>
          <w:rFonts w:cs="Times New Roman"/>
          <w:spacing w:val="4"/>
          <w:szCs w:val="28"/>
        </w:rPr>
        <w:lastRenderedPageBreak/>
        <w:t xml:space="preserve">3. </w:t>
      </w:r>
      <w:r w:rsidR="00F63978" w:rsidRPr="00BB206B">
        <w:rPr>
          <w:rFonts w:cs="Times New Roman"/>
          <w:spacing w:val="4"/>
          <w:szCs w:val="28"/>
        </w:rPr>
        <w:t>Cơ sở hướng dẫn thực hành</w:t>
      </w:r>
      <w:r w:rsidRPr="00BB206B">
        <w:rPr>
          <w:rFonts w:cs="Times New Roman"/>
          <w:spacing w:val="4"/>
          <w:szCs w:val="28"/>
        </w:rPr>
        <w:t xml:space="preserve"> đối với chức danh điều dưỡng: </w:t>
      </w:r>
      <w:r w:rsidR="00EA2117" w:rsidRPr="00BB206B">
        <w:rPr>
          <w:rFonts w:cs="Times New Roman"/>
          <w:spacing w:val="4"/>
          <w:szCs w:val="28"/>
        </w:rPr>
        <w:t xml:space="preserve">cơ sở khám bệnh, chữa bệnh được cấp giấy phép hoạt động theo hình thức tổ chức là </w:t>
      </w:r>
      <w:r w:rsidR="00A37207" w:rsidRPr="00BB206B">
        <w:rPr>
          <w:rFonts w:cs="Times New Roman"/>
          <w:spacing w:val="4"/>
          <w:szCs w:val="28"/>
        </w:rPr>
        <w:t>bệnh viện</w:t>
      </w:r>
      <w:r w:rsidR="001A72E2" w:rsidRPr="00671885">
        <w:rPr>
          <w:rFonts w:cs="Times New Roman"/>
          <w:szCs w:val="28"/>
        </w:rPr>
        <w:t>.</w:t>
      </w:r>
    </w:p>
    <w:p w14:paraId="40817AA0" w14:textId="62DB25B7" w:rsidR="00F61509" w:rsidRPr="00671885" w:rsidRDefault="00D9315D" w:rsidP="00AA0E99">
      <w:pPr>
        <w:spacing w:before="80" w:after="80" w:line="340" w:lineRule="exact"/>
        <w:ind w:firstLine="567"/>
        <w:jc w:val="both"/>
        <w:rPr>
          <w:rFonts w:cs="Times New Roman"/>
          <w:szCs w:val="28"/>
        </w:rPr>
      </w:pPr>
      <w:r w:rsidRPr="00BB206B">
        <w:rPr>
          <w:rFonts w:cs="Times New Roman"/>
          <w:spacing w:val="-4"/>
          <w:szCs w:val="28"/>
        </w:rPr>
        <w:t xml:space="preserve">4. </w:t>
      </w:r>
      <w:r w:rsidR="00F63978" w:rsidRPr="00BB206B">
        <w:rPr>
          <w:rFonts w:cs="Times New Roman"/>
          <w:spacing w:val="-4"/>
          <w:szCs w:val="28"/>
        </w:rPr>
        <w:t>Cơ sở hướng dẫn thực hành</w:t>
      </w:r>
      <w:r w:rsidRPr="00BB206B">
        <w:rPr>
          <w:rFonts w:cs="Times New Roman"/>
          <w:spacing w:val="-4"/>
          <w:szCs w:val="28"/>
        </w:rPr>
        <w:t xml:space="preserve"> đối với chức danh hộ sinh: </w:t>
      </w:r>
      <w:r w:rsidR="00EA2117" w:rsidRPr="00BB206B">
        <w:rPr>
          <w:rFonts w:cs="Times New Roman"/>
          <w:spacing w:val="-4"/>
          <w:szCs w:val="28"/>
        </w:rPr>
        <w:t xml:space="preserve">cơ sở khám bệnh, chữa bệnh được cấp giấy phép hoạt động theo hình thức tổ chức là </w:t>
      </w:r>
      <w:r w:rsidR="00A37207" w:rsidRPr="00BB206B">
        <w:rPr>
          <w:rFonts w:cs="Times New Roman"/>
          <w:spacing w:val="-4"/>
          <w:szCs w:val="28"/>
        </w:rPr>
        <w:t>bệnh viện</w:t>
      </w:r>
      <w:r w:rsidR="00F61509" w:rsidRPr="00BB206B">
        <w:rPr>
          <w:rFonts w:cs="Times New Roman"/>
          <w:spacing w:val="-4"/>
          <w:szCs w:val="28"/>
        </w:rPr>
        <w:t xml:space="preserve"> hoặc nhà hộ sinh hoặc </w:t>
      </w:r>
      <w:r w:rsidR="00F7190C">
        <w:rPr>
          <w:rFonts w:cs="Times New Roman"/>
          <w:spacing w:val="-4"/>
          <w:szCs w:val="28"/>
        </w:rPr>
        <w:t>trạm y tế xã</w:t>
      </w:r>
      <w:r w:rsidR="00F61509" w:rsidRPr="00BB206B">
        <w:rPr>
          <w:rFonts w:cs="Times New Roman"/>
          <w:spacing w:val="-4"/>
          <w:szCs w:val="28"/>
        </w:rPr>
        <w:t xml:space="preserve">, trong đó bệnh viện, </w:t>
      </w:r>
      <w:r w:rsidR="00F7190C">
        <w:rPr>
          <w:rFonts w:cs="Times New Roman"/>
          <w:spacing w:val="-4"/>
          <w:szCs w:val="28"/>
        </w:rPr>
        <w:t>trạm y tế xã</w:t>
      </w:r>
      <w:r w:rsidR="00F61509" w:rsidRPr="00BB206B">
        <w:rPr>
          <w:rFonts w:cs="Times New Roman"/>
          <w:spacing w:val="-4"/>
          <w:szCs w:val="28"/>
        </w:rPr>
        <w:t xml:space="preserve"> phải có phạm vi hoạt động chuyên môn </w:t>
      </w:r>
      <w:r w:rsidR="00B50AEB" w:rsidRPr="0062584A">
        <w:rPr>
          <w:rFonts w:cs="Times New Roman"/>
          <w:spacing w:val="-4"/>
          <w:szCs w:val="28"/>
        </w:rPr>
        <w:t>về</w:t>
      </w:r>
      <w:r w:rsidR="00F61509" w:rsidRPr="00BB206B">
        <w:rPr>
          <w:rFonts w:cs="Times New Roman"/>
          <w:spacing w:val="-4"/>
          <w:szCs w:val="28"/>
        </w:rPr>
        <w:t xml:space="preserve"> chuyên khoa sản</w:t>
      </w:r>
      <w:r w:rsidR="00F61509" w:rsidRPr="00671885">
        <w:rPr>
          <w:rFonts w:cs="Times New Roman"/>
          <w:szCs w:val="28"/>
        </w:rPr>
        <w:t>.</w:t>
      </w:r>
    </w:p>
    <w:p w14:paraId="4F950FD7" w14:textId="5AE0E6B7" w:rsidR="00D9315D" w:rsidRPr="00671885" w:rsidRDefault="00D9315D" w:rsidP="00AA0E99">
      <w:pPr>
        <w:spacing w:before="80" w:after="80" w:line="340" w:lineRule="exact"/>
        <w:ind w:firstLine="567"/>
        <w:jc w:val="both"/>
        <w:rPr>
          <w:rFonts w:cs="Times New Roman"/>
          <w:szCs w:val="28"/>
        </w:rPr>
      </w:pPr>
      <w:r w:rsidRPr="00671885">
        <w:rPr>
          <w:rFonts w:cs="Times New Roman"/>
          <w:szCs w:val="28"/>
        </w:rPr>
        <w:t xml:space="preserve">5. </w:t>
      </w:r>
      <w:r w:rsidR="00F63978" w:rsidRPr="00671885">
        <w:rPr>
          <w:rFonts w:cs="Times New Roman"/>
          <w:szCs w:val="28"/>
        </w:rPr>
        <w:t>Cơ sở hướng dẫn thực hành</w:t>
      </w:r>
      <w:r w:rsidRPr="00671885">
        <w:rPr>
          <w:rFonts w:cs="Times New Roman"/>
          <w:szCs w:val="28"/>
        </w:rPr>
        <w:t xml:space="preserve"> đối với chức danh kỹ thuật y:</w:t>
      </w:r>
    </w:p>
    <w:p w14:paraId="79F2B99C" w14:textId="54FBFD2D" w:rsidR="00993E71" w:rsidRPr="00671885" w:rsidRDefault="00993E71" w:rsidP="00AA0E99">
      <w:pPr>
        <w:spacing w:before="80" w:after="80" w:line="340" w:lineRule="exact"/>
        <w:ind w:firstLine="567"/>
        <w:jc w:val="both"/>
        <w:rPr>
          <w:rFonts w:cs="Times New Roman"/>
          <w:szCs w:val="28"/>
        </w:rPr>
      </w:pPr>
      <w:r w:rsidRPr="00671885">
        <w:rPr>
          <w:rFonts w:cs="Times New Roman"/>
          <w:szCs w:val="28"/>
        </w:rPr>
        <w:t>a) Chức danh kỹ thuật y với phạm vi hành nghề xét nghiệm y học: cơ sở khám bệnh, chữa bệnh được cấp giấy phép hoạt động theo hình thức tổ chức là bệnh viện</w:t>
      </w:r>
      <w:r w:rsidR="00F61509" w:rsidRPr="00671885">
        <w:rPr>
          <w:rFonts w:cs="Times New Roman"/>
          <w:szCs w:val="28"/>
        </w:rPr>
        <w:t xml:space="preserve"> hoặc</w:t>
      </w:r>
      <w:r w:rsidRPr="00671885">
        <w:rPr>
          <w:rFonts w:cs="Times New Roman"/>
          <w:szCs w:val="28"/>
        </w:rPr>
        <w:t xml:space="preserve"> phòng khám hoặc cơ sở xét nghiệm</w:t>
      </w:r>
      <w:r w:rsidR="00F61509" w:rsidRPr="00671885">
        <w:rPr>
          <w:rFonts w:cs="Times New Roman"/>
          <w:szCs w:val="28"/>
        </w:rPr>
        <w:t>. Các cơ sở này phải có phạm vi hoạt động chuyên môn</w:t>
      </w:r>
      <w:r w:rsidRPr="00671885">
        <w:rPr>
          <w:rFonts w:cs="Times New Roman"/>
          <w:szCs w:val="28"/>
        </w:rPr>
        <w:t xml:space="preserve"> phù hợp với nội dung thực hành của kỹ thuật xét nghiệm y học; </w:t>
      </w:r>
    </w:p>
    <w:p w14:paraId="09F3B2F8" w14:textId="118B4A0F" w:rsidR="00993E71" w:rsidRPr="00671885" w:rsidRDefault="00993E71" w:rsidP="00AA0E99">
      <w:pPr>
        <w:spacing w:before="80" w:after="80" w:line="340" w:lineRule="exact"/>
        <w:ind w:firstLine="567"/>
        <w:jc w:val="both"/>
        <w:rPr>
          <w:rFonts w:cs="Times New Roman"/>
          <w:szCs w:val="28"/>
        </w:rPr>
      </w:pPr>
      <w:r w:rsidRPr="00671885">
        <w:rPr>
          <w:rFonts w:cs="Times New Roman"/>
          <w:szCs w:val="28"/>
        </w:rPr>
        <w:t xml:space="preserve">b) </w:t>
      </w:r>
      <w:r w:rsidR="00BD125C" w:rsidRPr="00671885">
        <w:rPr>
          <w:rFonts w:cs="Times New Roman"/>
          <w:szCs w:val="28"/>
        </w:rPr>
        <w:t xml:space="preserve">Chức danh kỹ thuật y </w:t>
      </w:r>
      <w:r w:rsidRPr="00671885">
        <w:rPr>
          <w:rFonts w:cs="Times New Roman"/>
          <w:szCs w:val="28"/>
        </w:rPr>
        <w:t xml:space="preserve">với phạm vi hành nghề hình ảnh y học: </w:t>
      </w:r>
      <w:r w:rsidR="00F61509" w:rsidRPr="00671885">
        <w:rPr>
          <w:rFonts w:cs="Times New Roman"/>
          <w:szCs w:val="28"/>
        </w:rPr>
        <w:t>cơ sở khám bệnh, chữa bệnh được cấp giấy phép hoạt động theo hình thức tổ chức là bệnh viện hoặc phòng khám hoặc cơ sở chẩn đoán hình ảnh. Các cơ sở này phải có phạm vi hoạt động chuyên môn phù hợp với nội dung thực hành của kỹ thuật</w:t>
      </w:r>
      <w:r w:rsidRPr="00671885">
        <w:rPr>
          <w:rFonts w:cs="Times New Roman"/>
          <w:szCs w:val="28"/>
        </w:rPr>
        <w:t xml:space="preserve"> hình ảnh y học;</w:t>
      </w:r>
    </w:p>
    <w:p w14:paraId="4B79B60A" w14:textId="53078EEC" w:rsidR="00993E71" w:rsidRPr="00671885" w:rsidRDefault="00993E71" w:rsidP="00AA0E99">
      <w:pPr>
        <w:spacing w:before="80" w:after="80" w:line="340" w:lineRule="exact"/>
        <w:ind w:firstLine="567"/>
        <w:jc w:val="both"/>
        <w:rPr>
          <w:rFonts w:cs="Times New Roman"/>
          <w:szCs w:val="28"/>
        </w:rPr>
      </w:pPr>
      <w:r w:rsidRPr="00671885">
        <w:rPr>
          <w:rFonts w:cs="Times New Roman"/>
          <w:szCs w:val="28"/>
        </w:rPr>
        <w:t xml:space="preserve">c) </w:t>
      </w:r>
      <w:r w:rsidR="00BD125C" w:rsidRPr="00671885">
        <w:rPr>
          <w:rFonts w:cs="Times New Roman"/>
          <w:szCs w:val="28"/>
        </w:rPr>
        <w:t>Chức danh kỹ thuật y</w:t>
      </w:r>
      <w:r w:rsidRPr="00671885">
        <w:rPr>
          <w:rFonts w:cs="Times New Roman"/>
          <w:szCs w:val="28"/>
        </w:rPr>
        <w:t xml:space="preserve"> với phạm vi hành nghề phục hình răng: </w:t>
      </w:r>
      <w:r w:rsidR="00F61509" w:rsidRPr="00671885">
        <w:rPr>
          <w:rFonts w:cs="Times New Roman"/>
          <w:szCs w:val="28"/>
        </w:rPr>
        <w:t>cơ sở khám bệnh, chữa bệnh được cấp giấy phép hoạt động theo hình thức tổ chức là bệnh viện hoặc phòng khám hoặc cơ sở</w:t>
      </w:r>
      <w:r w:rsidR="007547B2" w:rsidRPr="00671885">
        <w:rPr>
          <w:rFonts w:cs="Times New Roman"/>
          <w:szCs w:val="28"/>
        </w:rPr>
        <w:t xml:space="preserve"> kỹ thuật</w:t>
      </w:r>
      <w:r w:rsidR="00F61509" w:rsidRPr="00671885">
        <w:rPr>
          <w:rFonts w:cs="Times New Roman"/>
          <w:szCs w:val="28"/>
        </w:rPr>
        <w:t xml:space="preserve"> phục hình răng. Các cơ sở này phải có phạm vi hoạt động chuyên môn phù hợp với nội dung thực hành của kỹ thuật</w:t>
      </w:r>
      <w:r w:rsidRPr="00671885">
        <w:rPr>
          <w:rFonts w:cs="Times New Roman"/>
          <w:szCs w:val="28"/>
        </w:rPr>
        <w:t xml:space="preserve"> phục hình răng;</w:t>
      </w:r>
    </w:p>
    <w:p w14:paraId="57F96CA6" w14:textId="35465FF7" w:rsidR="00993E71" w:rsidRPr="00671885" w:rsidRDefault="00993E71" w:rsidP="00AA0E99">
      <w:pPr>
        <w:spacing w:before="80" w:after="80" w:line="340" w:lineRule="exact"/>
        <w:ind w:firstLine="567"/>
        <w:jc w:val="both"/>
        <w:rPr>
          <w:rFonts w:cs="Times New Roman"/>
          <w:szCs w:val="28"/>
        </w:rPr>
      </w:pPr>
      <w:r w:rsidRPr="00671885">
        <w:rPr>
          <w:rFonts w:cs="Times New Roman"/>
          <w:szCs w:val="28"/>
        </w:rPr>
        <w:t xml:space="preserve">d) </w:t>
      </w:r>
      <w:r w:rsidR="00BD125C" w:rsidRPr="00671885">
        <w:rPr>
          <w:rFonts w:cs="Times New Roman"/>
          <w:szCs w:val="28"/>
        </w:rPr>
        <w:t>Chức danh kỹ thuật y</w:t>
      </w:r>
      <w:r w:rsidRPr="00671885">
        <w:rPr>
          <w:rFonts w:cs="Times New Roman"/>
          <w:szCs w:val="28"/>
        </w:rPr>
        <w:t xml:space="preserve"> với phạm vi hành nghề khúc xạ nhãn khoa: </w:t>
      </w:r>
      <w:r w:rsidR="00F61509" w:rsidRPr="00671885">
        <w:rPr>
          <w:rFonts w:cs="Times New Roman"/>
          <w:szCs w:val="28"/>
        </w:rPr>
        <w:t xml:space="preserve">cơ sở khám bệnh, chữa bệnh được cấp giấy phép hoạt động theo hình thức tổ chức là bệnh viện hoặc phòng khám hoặc cơ sở </w:t>
      </w:r>
      <w:r w:rsidR="007547B2" w:rsidRPr="00671885">
        <w:rPr>
          <w:rFonts w:cs="Times New Roman"/>
          <w:szCs w:val="28"/>
        </w:rPr>
        <w:t>kính thuốc</w:t>
      </w:r>
      <w:r w:rsidR="00FC7183" w:rsidRPr="00671885">
        <w:rPr>
          <w:rFonts w:cs="Times New Roman"/>
          <w:szCs w:val="28"/>
        </w:rPr>
        <w:t xml:space="preserve"> có thực hiện việc đo, kiểm </w:t>
      </w:r>
      <w:r w:rsidR="001166F5" w:rsidRPr="00DB0A54">
        <w:rPr>
          <w:rFonts w:cs="Times New Roman"/>
          <w:szCs w:val="28"/>
        </w:rPr>
        <w:t xml:space="preserve">tra </w:t>
      </w:r>
      <w:r w:rsidR="00FC7183" w:rsidRPr="00671885">
        <w:rPr>
          <w:rFonts w:cs="Times New Roman"/>
          <w:szCs w:val="28"/>
        </w:rPr>
        <w:t>tật khúc xạ</w:t>
      </w:r>
      <w:r w:rsidR="00F61509" w:rsidRPr="00671885">
        <w:rPr>
          <w:rFonts w:cs="Times New Roman"/>
          <w:szCs w:val="28"/>
        </w:rPr>
        <w:t>. Các cơ sở này phải có phạm vi hoạt động chuyên môn phù hợp với nội dung thực hành của kỹ thuật</w:t>
      </w:r>
      <w:r w:rsidRPr="00671885">
        <w:rPr>
          <w:rFonts w:cs="Times New Roman"/>
          <w:szCs w:val="28"/>
        </w:rPr>
        <w:t xml:space="preserve"> khúc xạ nhãn khoa;</w:t>
      </w:r>
    </w:p>
    <w:p w14:paraId="2100BBC4" w14:textId="621966BC" w:rsidR="00993E71" w:rsidRPr="00671885" w:rsidRDefault="00993E71" w:rsidP="00CE3B7D">
      <w:pPr>
        <w:spacing w:before="120" w:after="120" w:line="360" w:lineRule="exact"/>
        <w:ind w:firstLine="567"/>
        <w:jc w:val="both"/>
        <w:rPr>
          <w:rFonts w:cs="Times New Roman"/>
          <w:szCs w:val="28"/>
        </w:rPr>
      </w:pPr>
      <w:r w:rsidRPr="00671885">
        <w:rPr>
          <w:rFonts w:cs="Times New Roman"/>
          <w:szCs w:val="28"/>
        </w:rPr>
        <w:t xml:space="preserve">đ) </w:t>
      </w:r>
      <w:r w:rsidR="00BD125C" w:rsidRPr="00671885">
        <w:rPr>
          <w:rFonts w:cs="Times New Roman"/>
          <w:szCs w:val="28"/>
        </w:rPr>
        <w:t xml:space="preserve">Chức danh kỹ thuật y </w:t>
      </w:r>
      <w:r w:rsidRPr="00671885">
        <w:rPr>
          <w:rFonts w:cs="Times New Roman"/>
          <w:szCs w:val="28"/>
        </w:rPr>
        <w:t xml:space="preserve">với phạm vi hành nghề phục hồi chức năng: </w:t>
      </w:r>
      <w:r w:rsidR="007547B2" w:rsidRPr="00671885">
        <w:rPr>
          <w:rFonts w:cs="Times New Roman"/>
          <w:szCs w:val="28"/>
        </w:rPr>
        <w:t>cơ sở khám bệnh, chữa bệnh được cấp giấy phép hoạt động theo hình thức tổ chức là bệnh viện hoặc phòng khám hoặc cơ sở kỹ thuật phục hồi chức năng. Các cơ sở này phải có phạm vi hoạt động chuyên môn phù hợp với nội dung thực hành của kỹ thuật</w:t>
      </w:r>
      <w:r w:rsidRPr="00671885">
        <w:rPr>
          <w:rFonts w:cs="Times New Roman"/>
          <w:szCs w:val="28"/>
        </w:rPr>
        <w:t xml:space="preserve"> phục hồi chức năng.</w:t>
      </w:r>
    </w:p>
    <w:p w14:paraId="10BFC29B" w14:textId="00434440" w:rsidR="00B4098A" w:rsidRPr="00671885" w:rsidRDefault="00B4098A" w:rsidP="008E3CA6">
      <w:pPr>
        <w:spacing w:before="120" w:after="120" w:line="340" w:lineRule="exact"/>
        <w:ind w:firstLine="567"/>
        <w:jc w:val="both"/>
        <w:rPr>
          <w:rFonts w:cs="Times New Roman"/>
          <w:szCs w:val="28"/>
        </w:rPr>
      </w:pPr>
      <w:r w:rsidRPr="00671885">
        <w:rPr>
          <w:rFonts w:cs="Times New Roman"/>
          <w:szCs w:val="28"/>
        </w:rPr>
        <w:t xml:space="preserve">6. </w:t>
      </w:r>
      <w:r w:rsidR="00F63978" w:rsidRPr="00671885">
        <w:rPr>
          <w:rFonts w:cs="Times New Roman"/>
          <w:szCs w:val="28"/>
        </w:rPr>
        <w:t>Cơ sở hướng dẫn thực hành</w:t>
      </w:r>
      <w:r w:rsidRPr="00671885">
        <w:rPr>
          <w:rFonts w:cs="Times New Roman"/>
          <w:szCs w:val="28"/>
        </w:rPr>
        <w:t xml:space="preserve"> đối với chức danh dinh dưỡng lâm sàng: cơ sở khám bệnh, chữa bệnh được cấp giấy phép hoạt động theo hình thức tổ chức là bệnh viện</w:t>
      </w:r>
      <w:r w:rsidR="00F7190C" w:rsidRPr="0062584A">
        <w:rPr>
          <w:rFonts w:cs="Times New Roman"/>
          <w:szCs w:val="28"/>
        </w:rPr>
        <w:t xml:space="preserve"> và</w:t>
      </w:r>
      <w:r w:rsidRPr="00671885">
        <w:rPr>
          <w:rFonts w:cs="Times New Roman"/>
          <w:szCs w:val="28"/>
        </w:rPr>
        <w:t xml:space="preserve"> có </w:t>
      </w:r>
      <w:r w:rsidR="005372A3" w:rsidRPr="0062584A">
        <w:rPr>
          <w:rFonts w:cs="Times New Roman"/>
          <w:szCs w:val="28"/>
        </w:rPr>
        <w:t>bộ phận chuyên môn về</w:t>
      </w:r>
      <w:r w:rsidRPr="00671885">
        <w:rPr>
          <w:rFonts w:cs="Times New Roman"/>
          <w:szCs w:val="28"/>
        </w:rPr>
        <w:t xml:space="preserve"> dinh dưỡng.</w:t>
      </w:r>
    </w:p>
    <w:p w14:paraId="248D8878" w14:textId="2A49057C" w:rsidR="00D9315D" w:rsidRPr="00671885" w:rsidRDefault="00B4098A" w:rsidP="008E3CA6">
      <w:pPr>
        <w:spacing w:before="120" w:after="120" w:line="340" w:lineRule="exact"/>
        <w:ind w:firstLine="567"/>
        <w:jc w:val="both"/>
        <w:rPr>
          <w:rFonts w:cs="Times New Roman"/>
          <w:szCs w:val="28"/>
        </w:rPr>
      </w:pPr>
      <w:r w:rsidRPr="00671885">
        <w:rPr>
          <w:rFonts w:cs="Times New Roman"/>
          <w:szCs w:val="28"/>
        </w:rPr>
        <w:t>7</w:t>
      </w:r>
      <w:r w:rsidR="00D9315D" w:rsidRPr="00671885">
        <w:rPr>
          <w:rFonts w:cs="Times New Roman"/>
          <w:szCs w:val="28"/>
        </w:rPr>
        <w:t xml:space="preserve">. </w:t>
      </w:r>
      <w:r w:rsidR="00F63978" w:rsidRPr="00671885">
        <w:rPr>
          <w:rFonts w:cs="Times New Roman"/>
          <w:szCs w:val="28"/>
        </w:rPr>
        <w:t>Cơ sở hướng dẫn thực hành</w:t>
      </w:r>
      <w:r w:rsidR="00D9315D" w:rsidRPr="00671885">
        <w:rPr>
          <w:rFonts w:cs="Times New Roman"/>
          <w:szCs w:val="28"/>
        </w:rPr>
        <w:t xml:space="preserve"> đối với chức danh cấp cứu</w:t>
      </w:r>
      <w:r w:rsidR="00D1789E" w:rsidRPr="0062584A">
        <w:rPr>
          <w:rFonts w:cs="Times New Roman"/>
          <w:szCs w:val="28"/>
        </w:rPr>
        <w:t xml:space="preserve"> viên</w:t>
      </w:r>
      <w:r w:rsidR="00D9315D" w:rsidRPr="00671885">
        <w:rPr>
          <w:rFonts w:cs="Times New Roman"/>
          <w:szCs w:val="28"/>
        </w:rPr>
        <w:t xml:space="preserve"> ngoại viện: cơ sở khám bệnh, chữa bệnh được cấp giấy phép hoạt động theo hình thức tổ chức là bệnh viện</w:t>
      </w:r>
      <w:r w:rsidR="000643DC" w:rsidRPr="00DB0A54">
        <w:rPr>
          <w:rFonts w:cs="Times New Roman"/>
          <w:szCs w:val="28"/>
        </w:rPr>
        <w:t>,</w:t>
      </w:r>
      <w:r w:rsidR="00D9315D" w:rsidRPr="00671885">
        <w:rPr>
          <w:rFonts w:cs="Times New Roman"/>
          <w:szCs w:val="28"/>
        </w:rPr>
        <w:t xml:space="preserve"> cơ sở cấp cứu ngoại viện.</w:t>
      </w:r>
    </w:p>
    <w:p w14:paraId="2D9409BF" w14:textId="367A2EF4" w:rsidR="00D9315D" w:rsidRPr="00671885" w:rsidRDefault="00D9315D" w:rsidP="008E3CA6">
      <w:pPr>
        <w:spacing w:before="120" w:after="120" w:line="340" w:lineRule="exact"/>
        <w:ind w:firstLine="567"/>
        <w:jc w:val="both"/>
        <w:rPr>
          <w:rFonts w:cs="Times New Roman"/>
          <w:szCs w:val="28"/>
        </w:rPr>
      </w:pPr>
      <w:r w:rsidRPr="00BB206B">
        <w:rPr>
          <w:rFonts w:cs="Times New Roman"/>
          <w:spacing w:val="-4"/>
          <w:szCs w:val="28"/>
        </w:rPr>
        <w:lastRenderedPageBreak/>
        <w:t xml:space="preserve">8. </w:t>
      </w:r>
      <w:r w:rsidR="00F63978" w:rsidRPr="00BB206B">
        <w:rPr>
          <w:rFonts w:cs="Times New Roman"/>
          <w:spacing w:val="-4"/>
          <w:szCs w:val="28"/>
        </w:rPr>
        <w:t>Cơ sở hướng dẫn thực hành</w:t>
      </w:r>
      <w:r w:rsidRPr="00BB206B">
        <w:rPr>
          <w:rFonts w:cs="Times New Roman"/>
          <w:spacing w:val="-4"/>
          <w:szCs w:val="28"/>
        </w:rPr>
        <w:t xml:space="preserve"> đối với chức danh tâm lý lâm sàng: cơ sở khám bệnh, chữa bệnh được cấp giấy phép hoạt động theo hình thức tổ chức là </w:t>
      </w:r>
      <w:r w:rsidR="00EA2117" w:rsidRPr="00BB206B">
        <w:rPr>
          <w:rFonts w:cs="Times New Roman"/>
          <w:spacing w:val="-4"/>
          <w:szCs w:val="28"/>
        </w:rPr>
        <w:t>bệnh viện</w:t>
      </w:r>
      <w:r w:rsidR="007547B2" w:rsidRPr="00BB206B">
        <w:rPr>
          <w:rFonts w:cs="Times New Roman"/>
          <w:spacing w:val="-4"/>
          <w:szCs w:val="28"/>
        </w:rPr>
        <w:t xml:space="preserve"> hoặc cơ sở tâm lý lâm sàng, trong đó bệnh viện phải</w:t>
      </w:r>
      <w:r w:rsidR="00EA2117" w:rsidRPr="00BB206B">
        <w:rPr>
          <w:rFonts w:cs="Times New Roman"/>
          <w:spacing w:val="-4"/>
          <w:szCs w:val="28"/>
        </w:rPr>
        <w:t xml:space="preserve"> có phạm vi hoạt động chuyên môn </w:t>
      </w:r>
      <w:r w:rsidR="00B50AEB" w:rsidRPr="0062584A">
        <w:rPr>
          <w:rFonts w:cs="Times New Roman"/>
          <w:spacing w:val="-4"/>
          <w:szCs w:val="28"/>
        </w:rPr>
        <w:t>về</w:t>
      </w:r>
      <w:r w:rsidR="007547B2" w:rsidRPr="00BB206B">
        <w:rPr>
          <w:rFonts w:cs="Times New Roman"/>
          <w:spacing w:val="-4"/>
          <w:szCs w:val="28"/>
        </w:rPr>
        <w:t xml:space="preserve"> </w:t>
      </w:r>
      <w:r w:rsidR="00EA2117" w:rsidRPr="00BB206B">
        <w:rPr>
          <w:rFonts w:cs="Times New Roman"/>
          <w:spacing w:val="-4"/>
          <w:szCs w:val="28"/>
        </w:rPr>
        <w:t>chuyên khoa tâm thần hoặc</w:t>
      </w:r>
      <w:r w:rsidR="007547B2" w:rsidRPr="00BB206B">
        <w:rPr>
          <w:rFonts w:cs="Times New Roman"/>
          <w:spacing w:val="-4"/>
          <w:szCs w:val="28"/>
        </w:rPr>
        <w:t xml:space="preserve"> có</w:t>
      </w:r>
      <w:r w:rsidR="00EA2117" w:rsidRPr="00BB206B">
        <w:rPr>
          <w:rFonts w:cs="Times New Roman"/>
          <w:spacing w:val="-4"/>
          <w:szCs w:val="28"/>
        </w:rPr>
        <w:t xml:space="preserve"> </w:t>
      </w:r>
      <w:r w:rsidR="005372A3" w:rsidRPr="0062584A">
        <w:rPr>
          <w:rFonts w:cs="Times New Roman"/>
          <w:spacing w:val="-4"/>
          <w:szCs w:val="28"/>
        </w:rPr>
        <w:t>bộ phận chuyên môn về</w:t>
      </w:r>
      <w:r w:rsidR="00EA2117" w:rsidRPr="00BB206B">
        <w:rPr>
          <w:rFonts w:cs="Times New Roman"/>
          <w:spacing w:val="-4"/>
          <w:szCs w:val="28"/>
        </w:rPr>
        <w:t xml:space="preserve"> tâm lý </w:t>
      </w:r>
      <w:r w:rsidR="00993E71" w:rsidRPr="00BB206B">
        <w:rPr>
          <w:rFonts w:cs="Times New Roman"/>
          <w:spacing w:val="-4"/>
          <w:szCs w:val="28"/>
        </w:rPr>
        <w:t>lâm sàng</w:t>
      </w:r>
      <w:r w:rsidR="00AD38BF" w:rsidRPr="00671885">
        <w:rPr>
          <w:rFonts w:cs="Times New Roman"/>
          <w:szCs w:val="28"/>
        </w:rPr>
        <w:t>.</w:t>
      </w:r>
    </w:p>
    <w:p w14:paraId="23469DDC" w14:textId="4EF51F4F" w:rsidR="00D9315D" w:rsidRPr="00671885" w:rsidRDefault="00D9315D" w:rsidP="008E3CA6">
      <w:pPr>
        <w:spacing w:before="120" w:after="120" w:line="340" w:lineRule="exact"/>
        <w:ind w:firstLine="567"/>
        <w:jc w:val="both"/>
        <w:outlineLvl w:val="2"/>
        <w:rPr>
          <w:rFonts w:cs="Times New Roman"/>
          <w:b/>
          <w:bCs/>
          <w:szCs w:val="28"/>
        </w:rPr>
      </w:pPr>
      <w:bookmarkStart w:id="17" w:name="_Hlk152318687"/>
      <w:r w:rsidRPr="00671885">
        <w:rPr>
          <w:rFonts w:cs="Times New Roman"/>
          <w:b/>
          <w:bCs/>
          <w:szCs w:val="28"/>
        </w:rPr>
        <w:t xml:space="preserve">Điều </w:t>
      </w:r>
      <w:r w:rsidR="00A37207" w:rsidRPr="00671885">
        <w:rPr>
          <w:rFonts w:cs="Times New Roman"/>
          <w:b/>
          <w:bCs/>
          <w:szCs w:val="28"/>
        </w:rPr>
        <w:t>6</w:t>
      </w:r>
      <w:r w:rsidRPr="00671885">
        <w:rPr>
          <w:rFonts w:cs="Times New Roman"/>
          <w:b/>
          <w:bCs/>
          <w:szCs w:val="28"/>
        </w:rPr>
        <w:t xml:space="preserve">. Điều kiện và trách nhiệm của </w:t>
      </w:r>
      <w:r w:rsidR="00D71475" w:rsidRPr="0062584A">
        <w:rPr>
          <w:rFonts w:cs="Times New Roman"/>
          <w:b/>
          <w:bCs/>
          <w:szCs w:val="28"/>
        </w:rPr>
        <w:t>c</w:t>
      </w:r>
      <w:r w:rsidR="00F63978" w:rsidRPr="00671885">
        <w:rPr>
          <w:rFonts w:cs="Times New Roman"/>
          <w:b/>
          <w:bCs/>
          <w:szCs w:val="28"/>
        </w:rPr>
        <w:t>ơ sở hướng dẫn thực hành</w:t>
      </w:r>
    </w:p>
    <w:p w14:paraId="6722C09C" w14:textId="73528840" w:rsidR="00D9315D" w:rsidRPr="00671885" w:rsidRDefault="00D9315D" w:rsidP="008E3CA6">
      <w:pPr>
        <w:spacing w:before="120" w:after="120" w:line="340" w:lineRule="exact"/>
        <w:ind w:firstLine="567"/>
        <w:jc w:val="both"/>
        <w:rPr>
          <w:rFonts w:cs="Times New Roman"/>
          <w:szCs w:val="28"/>
        </w:rPr>
      </w:pPr>
      <w:bookmarkStart w:id="18" w:name="_Hlk152318504"/>
      <w:bookmarkEnd w:id="17"/>
      <w:r w:rsidRPr="00671885">
        <w:rPr>
          <w:rFonts w:cs="Times New Roman"/>
          <w:szCs w:val="28"/>
        </w:rPr>
        <w:t xml:space="preserve">1. </w:t>
      </w:r>
      <w:r w:rsidR="00F63978" w:rsidRPr="00671885">
        <w:rPr>
          <w:rFonts w:cs="Times New Roman"/>
          <w:szCs w:val="28"/>
        </w:rPr>
        <w:t>Cơ sở hướng dẫn thực hành</w:t>
      </w:r>
      <w:r w:rsidRPr="00671885">
        <w:rPr>
          <w:rFonts w:cs="Times New Roman"/>
          <w:szCs w:val="28"/>
        </w:rPr>
        <w:t xml:space="preserve"> phải đáp ứng các điều kiện sau đây:</w:t>
      </w:r>
    </w:p>
    <w:p w14:paraId="3B4409A6" w14:textId="56D000F1" w:rsidR="00D9315D" w:rsidRPr="0062584A" w:rsidRDefault="00D9315D" w:rsidP="008E3CA6">
      <w:pPr>
        <w:spacing w:before="120" w:after="120" w:line="340" w:lineRule="exact"/>
        <w:ind w:firstLine="567"/>
        <w:jc w:val="both"/>
        <w:rPr>
          <w:rFonts w:cs="Times New Roman"/>
          <w:szCs w:val="28"/>
        </w:rPr>
      </w:pPr>
      <w:r w:rsidRPr="00671885">
        <w:rPr>
          <w:rFonts w:cs="Times New Roman"/>
          <w:szCs w:val="28"/>
        </w:rPr>
        <w:t xml:space="preserve">a) Là cơ sở khám bệnh, chữa bệnh đã được cấp giấy phép hoạt động phù </w:t>
      </w:r>
      <w:r w:rsidRPr="00BD4759">
        <w:rPr>
          <w:rFonts w:cs="Times New Roman"/>
          <w:spacing w:val="-4"/>
          <w:szCs w:val="28"/>
        </w:rPr>
        <w:t>hợp với các hình thức tổ chức</w:t>
      </w:r>
      <w:r w:rsidR="00B0628F" w:rsidRPr="00BD4759">
        <w:rPr>
          <w:rFonts w:cs="Times New Roman"/>
          <w:spacing w:val="-4"/>
          <w:szCs w:val="28"/>
        </w:rPr>
        <w:t xml:space="preserve"> của </w:t>
      </w:r>
      <w:r w:rsidR="00D71475" w:rsidRPr="00BD4759">
        <w:rPr>
          <w:rFonts w:cs="Times New Roman"/>
          <w:spacing w:val="-4"/>
          <w:szCs w:val="28"/>
        </w:rPr>
        <w:t>c</w:t>
      </w:r>
      <w:r w:rsidR="00F63978" w:rsidRPr="00BD4759">
        <w:rPr>
          <w:rFonts w:cs="Times New Roman"/>
          <w:spacing w:val="-4"/>
          <w:szCs w:val="28"/>
        </w:rPr>
        <w:t>ơ sở hướng dẫn thực hành</w:t>
      </w:r>
      <w:r w:rsidRPr="00BD4759">
        <w:rPr>
          <w:rFonts w:cs="Times New Roman"/>
          <w:spacing w:val="-4"/>
          <w:szCs w:val="28"/>
        </w:rPr>
        <w:t xml:space="preserve"> quy định tại Điều </w:t>
      </w:r>
      <w:r w:rsidR="00A37207" w:rsidRPr="00BD4759">
        <w:rPr>
          <w:rFonts w:cs="Times New Roman"/>
          <w:spacing w:val="-4"/>
          <w:szCs w:val="28"/>
        </w:rPr>
        <w:t>5</w:t>
      </w:r>
      <w:r w:rsidRPr="00671885">
        <w:rPr>
          <w:rFonts w:cs="Times New Roman"/>
          <w:szCs w:val="28"/>
        </w:rPr>
        <w:t xml:space="preserve"> Nghị định này;</w:t>
      </w:r>
    </w:p>
    <w:p w14:paraId="3C32EB23" w14:textId="74F9ED4A" w:rsidR="00D9315D" w:rsidRPr="00671885" w:rsidRDefault="00D9315D" w:rsidP="008E3CA6">
      <w:pPr>
        <w:spacing w:before="120" w:after="120" w:line="340" w:lineRule="exact"/>
        <w:ind w:firstLine="567"/>
        <w:jc w:val="both"/>
        <w:rPr>
          <w:rFonts w:cs="Times New Roman"/>
          <w:szCs w:val="28"/>
        </w:rPr>
      </w:pPr>
      <w:r w:rsidRPr="00671885">
        <w:rPr>
          <w:rFonts w:cs="Times New Roman"/>
          <w:spacing w:val="-4"/>
          <w:szCs w:val="28"/>
        </w:rPr>
        <w:t>b) Có phạm vi hoạt động chuyên môn phù hợp với nội dung thực hành</w:t>
      </w:r>
      <w:r w:rsidR="005F6739" w:rsidRPr="0062584A">
        <w:rPr>
          <w:rFonts w:cs="Times New Roman"/>
          <w:spacing w:val="-4"/>
          <w:szCs w:val="28"/>
        </w:rPr>
        <w:t xml:space="preserve"> theo quy định tại Điều 3 Nghị định này</w:t>
      </w:r>
      <w:r w:rsidRPr="00671885">
        <w:rPr>
          <w:rFonts w:cs="Times New Roman"/>
          <w:spacing w:val="-4"/>
          <w:szCs w:val="28"/>
        </w:rPr>
        <w:t>. Trường hợp không đủ các chuyên khoa theo nội dung thực hành</w:t>
      </w:r>
      <w:r w:rsidR="00B50AEB" w:rsidRPr="0062584A">
        <w:rPr>
          <w:rFonts w:cs="Times New Roman"/>
          <w:spacing w:val="-4"/>
          <w:szCs w:val="28"/>
        </w:rPr>
        <w:t xml:space="preserve"> quy định</w:t>
      </w:r>
      <w:r w:rsidR="005F6739" w:rsidRPr="0062584A">
        <w:rPr>
          <w:rFonts w:cs="Times New Roman"/>
          <w:spacing w:val="-4"/>
          <w:szCs w:val="28"/>
        </w:rPr>
        <w:t xml:space="preserve"> tại</w:t>
      </w:r>
      <w:r w:rsidR="00B50AEB" w:rsidRPr="0062584A">
        <w:rPr>
          <w:rFonts w:cs="Times New Roman"/>
          <w:spacing w:val="-4"/>
          <w:szCs w:val="28"/>
        </w:rPr>
        <w:t xml:space="preserve"> Điều 3 Nghị định này</w:t>
      </w:r>
      <w:r w:rsidRPr="00671885">
        <w:rPr>
          <w:rFonts w:cs="Times New Roman"/>
          <w:spacing w:val="-4"/>
          <w:szCs w:val="28"/>
        </w:rPr>
        <w:t xml:space="preserve"> được ký hợp đồng hợp tác với cơ sở khám bệnh, chữa bệnh khác đáp ứng nội dung thực hành</w:t>
      </w:r>
      <w:r w:rsidRPr="00671885">
        <w:rPr>
          <w:rFonts w:cs="Times New Roman"/>
          <w:szCs w:val="28"/>
        </w:rPr>
        <w:t>.</w:t>
      </w:r>
    </w:p>
    <w:bookmarkEnd w:id="18"/>
    <w:p w14:paraId="77A5F325" w14:textId="07DC3C5C" w:rsidR="00D71475" w:rsidRPr="0062584A" w:rsidRDefault="00A37207" w:rsidP="008E3CA6">
      <w:pPr>
        <w:spacing w:before="120" w:after="120" w:line="340" w:lineRule="exact"/>
        <w:ind w:firstLine="567"/>
        <w:jc w:val="both"/>
        <w:rPr>
          <w:rFonts w:cs="Times New Roman"/>
          <w:szCs w:val="28"/>
        </w:rPr>
      </w:pPr>
      <w:r w:rsidRPr="00671885">
        <w:rPr>
          <w:rFonts w:cs="Times New Roman"/>
          <w:szCs w:val="28"/>
        </w:rPr>
        <w:t>2</w:t>
      </w:r>
      <w:r w:rsidR="00D9315D" w:rsidRPr="00671885">
        <w:rPr>
          <w:rFonts w:cs="Times New Roman"/>
          <w:szCs w:val="28"/>
        </w:rPr>
        <w:t xml:space="preserve">. </w:t>
      </w:r>
      <w:r w:rsidRPr="00671885">
        <w:rPr>
          <w:rFonts w:cs="Times New Roman"/>
          <w:szCs w:val="28"/>
        </w:rPr>
        <w:t xml:space="preserve">Trước khi tổ chức </w:t>
      </w:r>
      <w:r w:rsidR="00FC7183" w:rsidRPr="00671885">
        <w:rPr>
          <w:rFonts w:cs="Times New Roman"/>
          <w:szCs w:val="28"/>
        </w:rPr>
        <w:t>hướng dẫn</w:t>
      </w:r>
      <w:r w:rsidRPr="00671885">
        <w:rPr>
          <w:rFonts w:cs="Times New Roman"/>
          <w:szCs w:val="28"/>
        </w:rPr>
        <w:t xml:space="preserve"> thực hành, c</w:t>
      </w:r>
      <w:r w:rsidR="00D9315D" w:rsidRPr="00671885">
        <w:rPr>
          <w:rFonts w:cs="Times New Roman"/>
          <w:szCs w:val="28"/>
        </w:rPr>
        <w:t>ơ sở khám bệnh, chữa bệnh gửi</w:t>
      </w:r>
      <w:r w:rsidR="00D1789E" w:rsidRPr="0062584A">
        <w:rPr>
          <w:rFonts w:cs="Times New Roman"/>
          <w:szCs w:val="28"/>
        </w:rPr>
        <w:t xml:space="preserve"> </w:t>
      </w:r>
      <w:r w:rsidR="00D9315D" w:rsidRPr="00671885">
        <w:rPr>
          <w:rFonts w:cs="Times New Roman"/>
          <w:szCs w:val="28"/>
        </w:rPr>
        <w:t xml:space="preserve">bản công bố cơ sở khám bệnh, chữa bệnh đáp ứng yêu cầu là </w:t>
      </w:r>
      <w:r w:rsidR="00D71475" w:rsidRPr="0062584A">
        <w:rPr>
          <w:rFonts w:cs="Times New Roman"/>
          <w:szCs w:val="28"/>
        </w:rPr>
        <w:t>c</w:t>
      </w:r>
      <w:r w:rsidR="00F63978" w:rsidRPr="00671885">
        <w:rPr>
          <w:rFonts w:cs="Times New Roman"/>
          <w:szCs w:val="28"/>
        </w:rPr>
        <w:t>ơ sở hướng dẫn thực hành</w:t>
      </w:r>
      <w:r w:rsidR="00D9315D" w:rsidRPr="00671885">
        <w:rPr>
          <w:rFonts w:cs="Times New Roman"/>
          <w:szCs w:val="28"/>
        </w:rPr>
        <w:t xml:space="preserve"> thực hiện theo </w:t>
      </w:r>
      <w:r w:rsidR="00544CC2" w:rsidRPr="00671885">
        <w:rPr>
          <w:rFonts w:cs="Times New Roman"/>
          <w:szCs w:val="28"/>
        </w:rPr>
        <w:t>Mẫu</w:t>
      </w:r>
      <w:r w:rsidR="00D9315D" w:rsidRPr="00671885">
        <w:rPr>
          <w:rFonts w:cs="Times New Roman"/>
          <w:szCs w:val="28"/>
        </w:rPr>
        <w:t xml:space="preserve"> 01 Phụ lục I ban hành kèm theo Nghị định này</w:t>
      </w:r>
      <w:r w:rsidR="00DF1D10" w:rsidRPr="00671885">
        <w:rPr>
          <w:rFonts w:cs="Times New Roman"/>
          <w:szCs w:val="28"/>
        </w:rPr>
        <w:t xml:space="preserve"> và </w:t>
      </w:r>
      <w:r w:rsidR="00D1789E" w:rsidRPr="0062584A">
        <w:rPr>
          <w:rFonts w:cs="Times New Roman"/>
          <w:szCs w:val="28"/>
        </w:rPr>
        <w:t>n</w:t>
      </w:r>
      <w:r w:rsidR="00636024" w:rsidRPr="0062584A">
        <w:rPr>
          <w:rFonts w:cs="Times New Roman"/>
          <w:szCs w:val="28"/>
        </w:rPr>
        <w:t>ộ</w:t>
      </w:r>
      <w:r w:rsidR="00D1789E" w:rsidRPr="0062584A">
        <w:rPr>
          <w:rFonts w:cs="Times New Roman"/>
          <w:szCs w:val="28"/>
        </w:rPr>
        <w:t>i dung</w:t>
      </w:r>
      <w:r w:rsidR="00DF1D10" w:rsidRPr="00671885">
        <w:rPr>
          <w:rFonts w:cs="Times New Roman"/>
          <w:szCs w:val="28"/>
        </w:rPr>
        <w:t xml:space="preserve"> thực hành</w:t>
      </w:r>
      <w:r w:rsidR="00D1789E" w:rsidRPr="0062584A">
        <w:rPr>
          <w:rFonts w:cs="Times New Roman"/>
          <w:szCs w:val="28"/>
        </w:rPr>
        <w:t xml:space="preserve"> cụ thể</w:t>
      </w:r>
      <w:r w:rsidR="00D9315D" w:rsidRPr="00671885">
        <w:rPr>
          <w:rFonts w:cs="Times New Roman"/>
          <w:szCs w:val="28"/>
        </w:rPr>
        <w:t xml:space="preserve"> về</w:t>
      </w:r>
      <w:r w:rsidR="00D71475" w:rsidRPr="0062584A">
        <w:rPr>
          <w:rFonts w:cs="Times New Roman"/>
          <w:szCs w:val="28"/>
        </w:rPr>
        <w:t>:</w:t>
      </w:r>
    </w:p>
    <w:p w14:paraId="37D27A81" w14:textId="0629D7E7" w:rsidR="00D71475" w:rsidRPr="00E41FC8" w:rsidRDefault="00D71475" w:rsidP="008E3CA6">
      <w:pPr>
        <w:spacing w:before="120" w:after="120" w:line="340" w:lineRule="exact"/>
        <w:ind w:firstLine="567"/>
        <w:jc w:val="both"/>
        <w:rPr>
          <w:rFonts w:cs="Times New Roman"/>
          <w:i/>
          <w:iCs/>
          <w:strike/>
          <w:color w:val="FF0000"/>
          <w:spacing w:val="-4"/>
          <w:szCs w:val="28"/>
          <w:lang w:val="sv-SE"/>
        </w:rPr>
      </w:pPr>
      <w:r w:rsidRPr="00E41FC8">
        <w:rPr>
          <w:rFonts w:cs="Times New Roman"/>
          <w:i/>
          <w:iCs/>
          <w:color w:val="FF0000"/>
          <w:spacing w:val="-4"/>
          <w:szCs w:val="28"/>
        </w:rPr>
        <w:t xml:space="preserve">a) </w:t>
      </w:r>
      <w:r w:rsidRPr="00E41FC8">
        <w:rPr>
          <w:rFonts w:cs="Times New Roman"/>
          <w:i/>
          <w:iCs/>
          <w:color w:val="FF0000"/>
          <w:spacing w:val="-4"/>
          <w:szCs w:val="28"/>
          <w:lang w:val="sv-SE"/>
        </w:rPr>
        <w:t xml:space="preserve">Bộ Y tế đối với cơ sở khám bệnh, chữa bệnh </w:t>
      </w:r>
      <w:r w:rsidR="00E41FC8" w:rsidRPr="00E41FC8">
        <w:rPr>
          <w:rFonts w:cs="Times New Roman"/>
          <w:i/>
          <w:iCs/>
          <w:color w:val="FF0000"/>
          <w:spacing w:val="-4"/>
          <w:szCs w:val="28"/>
          <w:lang w:val="sv-SE"/>
        </w:rPr>
        <w:t>trực thuộc Bộ Y tế</w:t>
      </w:r>
      <w:r w:rsidRPr="00E41FC8">
        <w:rPr>
          <w:rFonts w:cs="Times New Roman"/>
          <w:i/>
          <w:iCs/>
          <w:color w:val="FF0000"/>
          <w:spacing w:val="-4"/>
          <w:szCs w:val="28"/>
          <w:lang w:val="sv-SE"/>
        </w:rPr>
        <w:t>;</w:t>
      </w:r>
    </w:p>
    <w:p w14:paraId="238E3FE2" w14:textId="4019323E" w:rsidR="00E41FC8" w:rsidRPr="00E41FC8" w:rsidRDefault="00D71475" w:rsidP="008E3CA6">
      <w:pPr>
        <w:spacing w:before="120" w:after="120" w:line="340" w:lineRule="exact"/>
        <w:ind w:firstLine="567"/>
        <w:jc w:val="both"/>
        <w:rPr>
          <w:rFonts w:cs="Times New Roman"/>
          <w:i/>
          <w:iCs/>
          <w:color w:val="FF0000"/>
          <w:spacing w:val="-4"/>
          <w:szCs w:val="28"/>
          <w:lang w:val="sv-SE"/>
        </w:rPr>
      </w:pPr>
      <w:r w:rsidRPr="00E41FC8">
        <w:rPr>
          <w:rFonts w:cs="Times New Roman"/>
          <w:i/>
          <w:iCs/>
          <w:color w:val="FF0000"/>
          <w:szCs w:val="28"/>
          <w:lang w:val="sv-SE"/>
        </w:rPr>
        <w:t xml:space="preserve">b) </w:t>
      </w:r>
      <w:r w:rsidR="00E41FC8" w:rsidRPr="00E41FC8">
        <w:rPr>
          <w:rFonts w:cs="Times New Roman"/>
          <w:i/>
          <w:iCs/>
          <w:color w:val="FF0000"/>
          <w:szCs w:val="28"/>
          <w:lang w:val="sv-SE"/>
        </w:rPr>
        <w:t xml:space="preserve">Bộ Quốc phòng </w:t>
      </w:r>
      <w:r w:rsidR="00E41FC8" w:rsidRPr="00E41FC8">
        <w:rPr>
          <w:rFonts w:cs="Times New Roman"/>
          <w:i/>
          <w:iCs/>
          <w:color w:val="FF0000"/>
          <w:spacing w:val="-4"/>
          <w:szCs w:val="28"/>
          <w:lang w:val="sv-SE"/>
        </w:rPr>
        <w:t>đối với cơ sở khám bệnh, chữa bệnh trực thuộc Bộ Quốc phòng;</w:t>
      </w:r>
    </w:p>
    <w:p w14:paraId="7586AA98" w14:textId="5DE01DE7" w:rsidR="00E41FC8" w:rsidRPr="00E41FC8" w:rsidRDefault="00E41FC8" w:rsidP="008E3CA6">
      <w:pPr>
        <w:spacing w:before="120" w:after="120" w:line="340" w:lineRule="exact"/>
        <w:ind w:firstLine="567"/>
        <w:jc w:val="both"/>
        <w:rPr>
          <w:rFonts w:cs="Times New Roman"/>
          <w:i/>
          <w:iCs/>
          <w:color w:val="FF0000"/>
          <w:spacing w:val="-4"/>
          <w:szCs w:val="28"/>
          <w:lang w:val="sv-SE"/>
        </w:rPr>
      </w:pPr>
      <w:r w:rsidRPr="00E41FC8">
        <w:rPr>
          <w:rFonts w:cs="Times New Roman"/>
          <w:i/>
          <w:iCs/>
          <w:color w:val="FF0000"/>
          <w:spacing w:val="-4"/>
          <w:szCs w:val="28"/>
          <w:lang w:val="sv-SE"/>
        </w:rPr>
        <w:t>c) Bộ Công an đối với cơ sở khám bệnh, chữa bệnh trực thuộc Bộ Công an;</w:t>
      </w:r>
    </w:p>
    <w:p w14:paraId="49A4EB9B" w14:textId="6285F453" w:rsidR="00D71475" w:rsidRPr="00E41FC8" w:rsidRDefault="00E41FC8" w:rsidP="00E41FC8">
      <w:pPr>
        <w:spacing w:before="120" w:after="120" w:line="340" w:lineRule="exact"/>
        <w:ind w:firstLine="567"/>
        <w:jc w:val="both"/>
        <w:rPr>
          <w:rFonts w:cs="Times New Roman"/>
          <w:i/>
          <w:iCs/>
          <w:color w:val="FF0000"/>
          <w:szCs w:val="28"/>
          <w:lang w:val="sv-SE"/>
        </w:rPr>
      </w:pPr>
      <w:r w:rsidRPr="00E41FC8">
        <w:rPr>
          <w:rFonts w:cs="Times New Roman"/>
          <w:i/>
          <w:iCs/>
          <w:color w:val="FF0000"/>
          <w:spacing w:val="-4"/>
          <w:szCs w:val="28"/>
          <w:lang w:val="sv-SE"/>
        </w:rPr>
        <w:t xml:space="preserve">d) </w:t>
      </w:r>
      <w:r w:rsidR="00D71475" w:rsidRPr="00E41FC8">
        <w:rPr>
          <w:rFonts w:cs="Times New Roman"/>
          <w:i/>
          <w:iCs/>
          <w:color w:val="FF0000"/>
          <w:spacing w:val="-4"/>
          <w:szCs w:val="28"/>
          <w:lang w:val="sv-SE"/>
        </w:rPr>
        <w:t>Cơ quan chuyên môn về y tế thuộc Ủy ban nhân dân cấp tỉnh</w:t>
      </w:r>
      <w:r w:rsidR="00D71475" w:rsidRPr="00E41FC8">
        <w:rPr>
          <w:rFonts w:cs="Times New Roman"/>
          <w:i/>
          <w:iCs/>
          <w:color w:val="FF0000"/>
          <w:szCs w:val="28"/>
          <w:lang w:val="sv-SE"/>
        </w:rPr>
        <w:t xml:space="preserve"> đối với</w:t>
      </w:r>
      <w:r w:rsidRPr="00E41FC8">
        <w:rPr>
          <w:rFonts w:cs="Times New Roman"/>
          <w:i/>
          <w:iCs/>
          <w:color w:val="FF0000"/>
          <w:szCs w:val="28"/>
          <w:lang w:val="sv-SE"/>
        </w:rPr>
        <w:t xml:space="preserve"> </w:t>
      </w:r>
      <w:r w:rsidR="00D71475" w:rsidRPr="00E41FC8">
        <w:rPr>
          <w:rFonts w:cs="Times New Roman"/>
          <w:i/>
          <w:iCs/>
          <w:color w:val="FF0000"/>
          <w:szCs w:val="28"/>
          <w:lang w:val="sv-SE"/>
        </w:rPr>
        <w:t>cơ sở khám bệnh, chữa bệnh trên địa bàn</w:t>
      </w:r>
      <w:r w:rsidRPr="00E41FC8">
        <w:rPr>
          <w:rFonts w:cs="Times New Roman"/>
          <w:i/>
          <w:iCs/>
          <w:color w:val="FF0000"/>
          <w:szCs w:val="28"/>
          <w:lang w:val="sv-SE"/>
        </w:rPr>
        <w:t xml:space="preserve">, </w:t>
      </w:r>
      <w:r w:rsidR="00D71475" w:rsidRPr="00E41FC8">
        <w:rPr>
          <w:rFonts w:cs="Times New Roman"/>
          <w:i/>
          <w:iCs/>
          <w:color w:val="FF0000"/>
          <w:szCs w:val="28"/>
          <w:lang w:val="sv-SE"/>
        </w:rPr>
        <w:t>bao gồm cả cơ sở khám bệnh, chữa bệnh tư nhân</w:t>
      </w:r>
      <w:r w:rsidRPr="00E41FC8">
        <w:rPr>
          <w:rFonts w:cs="Times New Roman"/>
          <w:i/>
          <w:iCs/>
          <w:color w:val="FF0000"/>
          <w:szCs w:val="28"/>
          <w:lang w:val="sv-SE"/>
        </w:rPr>
        <w:t xml:space="preserve"> và cơ sở khám bệnh, chữa bệnh của các bộ, ngành</w:t>
      </w:r>
      <w:r w:rsidR="00D71475" w:rsidRPr="00E41FC8">
        <w:rPr>
          <w:rFonts w:cs="Times New Roman"/>
          <w:i/>
          <w:iCs/>
          <w:color w:val="FF0000"/>
          <w:szCs w:val="28"/>
          <w:lang w:val="sv-SE"/>
        </w:rPr>
        <w:t>, trừ cơ sở khám bệnh, chữa bệnh thuộc thẩm quyền quản lý của Bộ Y tế, Bộ Quốc phòng, Bộ Công an.</w:t>
      </w:r>
    </w:p>
    <w:p w14:paraId="4FFDDF62" w14:textId="7882E90E" w:rsidR="00D9315D" w:rsidRPr="00671885" w:rsidRDefault="00A37207" w:rsidP="008E3CA6">
      <w:pPr>
        <w:spacing w:before="120" w:after="120" w:line="340" w:lineRule="exact"/>
        <w:ind w:firstLine="567"/>
        <w:jc w:val="both"/>
        <w:rPr>
          <w:rFonts w:cs="Times New Roman"/>
          <w:szCs w:val="28"/>
        </w:rPr>
      </w:pPr>
      <w:r w:rsidRPr="00671885">
        <w:rPr>
          <w:rFonts w:cs="Times New Roman"/>
          <w:spacing w:val="-4"/>
          <w:szCs w:val="28"/>
        </w:rPr>
        <w:t>3</w:t>
      </w:r>
      <w:r w:rsidR="00D9315D" w:rsidRPr="00671885">
        <w:rPr>
          <w:rFonts w:cs="Times New Roman"/>
          <w:spacing w:val="-4"/>
          <w:szCs w:val="28"/>
        </w:rPr>
        <w:t xml:space="preserve">. Sau khi nhận được bản công bố cơ sở khám bệnh, chữa bệnh đáp ứng yêu cầu là </w:t>
      </w:r>
      <w:r w:rsidR="00D71475" w:rsidRPr="0062584A">
        <w:rPr>
          <w:rFonts w:cs="Times New Roman"/>
          <w:spacing w:val="-4"/>
          <w:szCs w:val="28"/>
          <w:lang w:val="sv-SE"/>
        </w:rPr>
        <w:t>c</w:t>
      </w:r>
      <w:r w:rsidR="00F63978" w:rsidRPr="00671885">
        <w:rPr>
          <w:rFonts w:cs="Times New Roman"/>
          <w:spacing w:val="-4"/>
          <w:szCs w:val="28"/>
        </w:rPr>
        <w:t>ơ sở hướng dẫn thực hành</w:t>
      </w:r>
      <w:r w:rsidR="00D9315D" w:rsidRPr="00671885">
        <w:rPr>
          <w:rFonts w:cs="Times New Roman"/>
          <w:spacing w:val="-4"/>
          <w:szCs w:val="28"/>
        </w:rPr>
        <w:t xml:space="preserve">, </w:t>
      </w:r>
      <w:r w:rsidR="00E84C30" w:rsidRPr="00671885">
        <w:rPr>
          <w:rFonts w:cs="Times New Roman"/>
          <w:spacing w:val="-4"/>
          <w:szCs w:val="28"/>
        </w:rPr>
        <w:t xml:space="preserve">cơ quan tiếp nhận </w:t>
      </w:r>
      <w:r w:rsidR="00D9315D" w:rsidRPr="00671885">
        <w:rPr>
          <w:rFonts w:cs="Times New Roman"/>
          <w:spacing w:val="-4"/>
          <w:szCs w:val="28"/>
        </w:rPr>
        <w:t xml:space="preserve">cấp cho cơ sở </w:t>
      </w:r>
      <w:r w:rsidR="0047770E" w:rsidRPr="00671885">
        <w:rPr>
          <w:rFonts w:cs="Times New Roman"/>
          <w:spacing w:val="-4"/>
          <w:szCs w:val="28"/>
        </w:rPr>
        <w:t>p</w:t>
      </w:r>
      <w:r w:rsidR="00D9315D" w:rsidRPr="00671885">
        <w:rPr>
          <w:rFonts w:cs="Times New Roman"/>
          <w:spacing w:val="-4"/>
          <w:szCs w:val="28"/>
        </w:rPr>
        <w:t xml:space="preserve">hiếu tiếp nhận hồ sơ </w:t>
      </w:r>
      <w:r w:rsidR="00A959E2" w:rsidRPr="00671885">
        <w:rPr>
          <w:rFonts w:cs="Times New Roman"/>
          <w:spacing w:val="-4"/>
          <w:szCs w:val="28"/>
        </w:rPr>
        <w:t>theo Mẫu 02 Phụ lục I ban hành kèm theo Nghị định này</w:t>
      </w:r>
      <w:r w:rsidR="00D9315D" w:rsidRPr="00671885">
        <w:rPr>
          <w:rFonts w:cs="Times New Roman"/>
          <w:szCs w:val="28"/>
        </w:rPr>
        <w:t>.</w:t>
      </w:r>
    </w:p>
    <w:p w14:paraId="596F8E3D" w14:textId="5133ABB5" w:rsidR="00D9315D" w:rsidRPr="00671885" w:rsidRDefault="00A37207" w:rsidP="00BD4759">
      <w:pPr>
        <w:spacing w:before="120"/>
        <w:ind w:firstLine="567"/>
        <w:jc w:val="both"/>
        <w:rPr>
          <w:rFonts w:cs="Times New Roman"/>
          <w:szCs w:val="28"/>
        </w:rPr>
      </w:pPr>
      <w:r w:rsidRPr="00671885">
        <w:rPr>
          <w:rFonts w:cs="Times New Roman"/>
          <w:szCs w:val="28"/>
        </w:rPr>
        <w:t>4</w:t>
      </w:r>
      <w:r w:rsidR="00D9315D" w:rsidRPr="00671885">
        <w:rPr>
          <w:rFonts w:cs="Times New Roman"/>
          <w:szCs w:val="28"/>
        </w:rPr>
        <w:t xml:space="preserve">. Trong thời hạn 15 ngày kể từ ngày ghi trên </w:t>
      </w:r>
      <w:r w:rsidR="0024478B" w:rsidRPr="00671885">
        <w:rPr>
          <w:rFonts w:cs="Times New Roman"/>
          <w:szCs w:val="28"/>
        </w:rPr>
        <w:t>p</w:t>
      </w:r>
      <w:r w:rsidR="00D9315D" w:rsidRPr="00671885">
        <w:rPr>
          <w:rFonts w:cs="Times New Roman"/>
          <w:szCs w:val="28"/>
        </w:rPr>
        <w:t xml:space="preserve">hiếu tiếp nhận hồ sơ quy định tại khoản </w:t>
      </w:r>
      <w:r w:rsidR="00CE68E4" w:rsidRPr="00671885">
        <w:rPr>
          <w:rFonts w:cs="Times New Roman"/>
          <w:szCs w:val="28"/>
        </w:rPr>
        <w:t xml:space="preserve">3 </w:t>
      </w:r>
      <w:r w:rsidR="00D9315D" w:rsidRPr="00671885">
        <w:rPr>
          <w:rFonts w:cs="Times New Roman"/>
          <w:szCs w:val="28"/>
        </w:rPr>
        <w:t xml:space="preserve">Điều này, </w:t>
      </w:r>
      <w:r w:rsidR="00E84C30" w:rsidRPr="00671885">
        <w:rPr>
          <w:rFonts w:cs="Times New Roman"/>
          <w:szCs w:val="28"/>
        </w:rPr>
        <w:t xml:space="preserve">cơ quan tiếp nhận </w:t>
      </w:r>
      <w:r w:rsidR="00D9315D" w:rsidRPr="00671885">
        <w:rPr>
          <w:rFonts w:cs="Times New Roman"/>
          <w:szCs w:val="28"/>
        </w:rPr>
        <w:t xml:space="preserve">có trách nhiệm đăng tải </w:t>
      </w:r>
      <w:r w:rsidRPr="00671885">
        <w:rPr>
          <w:rFonts w:cs="Times New Roman"/>
          <w:szCs w:val="28"/>
        </w:rPr>
        <w:t>thông tin của</w:t>
      </w:r>
      <w:r w:rsidR="00D9315D" w:rsidRPr="00671885">
        <w:rPr>
          <w:rFonts w:cs="Times New Roman"/>
          <w:szCs w:val="28"/>
        </w:rPr>
        <w:t xml:space="preserve"> </w:t>
      </w:r>
      <w:r w:rsidR="00D71475" w:rsidRPr="0062584A">
        <w:rPr>
          <w:rFonts w:cs="Times New Roman"/>
          <w:szCs w:val="28"/>
        </w:rPr>
        <w:t>c</w:t>
      </w:r>
      <w:r w:rsidR="00F63978" w:rsidRPr="00671885">
        <w:rPr>
          <w:rFonts w:cs="Times New Roman"/>
          <w:szCs w:val="28"/>
        </w:rPr>
        <w:t>ơ sở hướng dẫn thực hành</w:t>
      </w:r>
      <w:r w:rsidR="00D9315D" w:rsidRPr="00671885">
        <w:rPr>
          <w:rFonts w:cs="Times New Roman"/>
          <w:szCs w:val="28"/>
        </w:rPr>
        <w:t xml:space="preserve"> trên cổng thông tin điện tử hoặc trang thông tin điện tử của cơ quan</w:t>
      </w:r>
      <w:r w:rsidRPr="00671885">
        <w:rPr>
          <w:rFonts w:cs="Times New Roman"/>
          <w:szCs w:val="28"/>
        </w:rPr>
        <w:t xml:space="preserve"> </w:t>
      </w:r>
      <w:r w:rsidR="00D81C4C" w:rsidRPr="0062584A">
        <w:rPr>
          <w:rFonts w:cs="Times New Roman"/>
          <w:szCs w:val="28"/>
        </w:rPr>
        <w:t>và</w:t>
      </w:r>
      <w:r w:rsidR="00D81C4C" w:rsidRPr="00671885">
        <w:rPr>
          <w:rFonts w:cs="Times New Roman"/>
          <w:szCs w:val="28"/>
        </w:rPr>
        <w:t xml:space="preserve"> </w:t>
      </w:r>
      <w:r w:rsidRPr="00671885">
        <w:rPr>
          <w:rFonts w:cs="Times New Roman"/>
          <w:szCs w:val="28"/>
        </w:rPr>
        <w:t xml:space="preserve">trên </w:t>
      </w:r>
      <w:r w:rsidR="000643DC">
        <w:rPr>
          <w:rFonts w:cs="Times New Roman"/>
          <w:szCs w:val="28"/>
        </w:rPr>
        <w:t>Hệ thống thông tin về quản lý hoạt động khám bệnh, chữa bệnh</w:t>
      </w:r>
      <w:r w:rsidR="00D9315D" w:rsidRPr="00671885">
        <w:rPr>
          <w:rFonts w:cs="Times New Roman"/>
          <w:szCs w:val="28"/>
        </w:rPr>
        <w:t>.</w:t>
      </w:r>
    </w:p>
    <w:p w14:paraId="27B0999F" w14:textId="3BBD5989" w:rsidR="00D9315D" w:rsidRPr="00671885" w:rsidRDefault="00D9315D" w:rsidP="00BD4759">
      <w:pPr>
        <w:spacing w:before="120"/>
        <w:ind w:firstLine="567"/>
        <w:jc w:val="both"/>
        <w:rPr>
          <w:rFonts w:cs="Times New Roman"/>
          <w:szCs w:val="28"/>
        </w:rPr>
      </w:pPr>
      <w:r w:rsidRPr="00671885">
        <w:rPr>
          <w:rFonts w:cs="Times New Roman"/>
          <w:szCs w:val="28"/>
        </w:rPr>
        <w:t xml:space="preserve">Trường hợp chưa đáp ứng yêu cầu thì cơ quan </w:t>
      </w:r>
      <w:r w:rsidR="00E84C30" w:rsidRPr="00671885">
        <w:rPr>
          <w:rFonts w:cs="Times New Roman"/>
          <w:szCs w:val="28"/>
        </w:rPr>
        <w:t xml:space="preserve">tiếp nhận </w:t>
      </w:r>
      <w:r w:rsidRPr="00671885">
        <w:rPr>
          <w:rFonts w:cs="Times New Roman"/>
          <w:szCs w:val="28"/>
        </w:rPr>
        <w:t>phải có văn bản gửi cơ sở khám bệnh, chữa bệnh và nêu rõ lý do.</w:t>
      </w:r>
    </w:p>
    <w:p w14:paraId="03EE0687" w14:textId="0E9FD790" w:rsidR="00A37207" w:rsidRPr="00671885" w:rsidRDefault="00A37207" w:rsidP="00BD4759">
      <w:pPr>
        <w:spacing w:before="120"/>
        <w:ind w:firstLine="567"/>
        <w:jc w:val="both"/>
        <w:rPr>
          <w:rFonts w:cs="Times New Roman"/>
          <w:szCs w:val="28"/>
        </w:rPr>
      </w:pPr>
      <w:r w:rsidRPr="00671885">
        <w:rPr>
          <w:rFonts w:cs="Times New Roman"/>
          <w:szCs w:val="28"/>
        </w:rPr>
        <w:lastRenderedPageBreak/>
        <w:t xml:space="preserve">Thông tin đăng tải tối thiểu gồm: tên, địa chỉ </w:t>
      </w:r>
      <w:r w:rsidR="00D71475" w:rsidRPr="0062584A">
        <w:rPr>
          <w:rFonts w:cs="Times New Roman"/>
          <w:szCs w:val="28"/>
        </w:rPr>
        <w:t>c</w:t>
      </w:r>
      <w:r w:rsidR="00F63978" w:rsidRPr="00671885">
        <w:rPr>
          <w:rFonts w:cs="Times New Roman"/>
          <w:szCs w:val="28"/>
        </w:rPr>
        <w:t>ơ sở hướng dẫn thực hành</w:t>
      </w:r>
      <w:r w:rsidRPr="00671885">
        <w:rPr>
          <w:rFonts w:cs="Times New Roman"/>
          <w:szCs w:val="28"/>
        </w:rPr>
        <w:t xml:space="preserve">, phạm vi </w:t>
      </w:r>
      <w:r w:rsidR="00FC7183" w:rsidRPr="00671885">
        <w:rPr>
          <w:rFonts w:cs="Times New Roman"/>
          <w:szCs w:val="28"/>
        </w:rPr>
        <w:t>hướng dẫn thực hành</w:t>
      </w:r>
      <w:r w:rsidRPr="00671885">
        <w:rPr>
          <w:rFonts w:cs="Times New Roman"/>
          <w:szCs w:val="28"/>
        </w:rPr>
        <w:t xml:space="preserve"> (nếu có liên kết trong </w:t>
      </w:r>
      <w:r w:rsidR="00FC7183" w:rsidRPr="00671885">
        <w:rPr>
          <w:rFonts w:cs="Times New Roman"/>
          <w:szCs w:val="28"/>
        </w:rPr>
        <w:t>hướng dẫn</w:t>
      </w:r>
      <w:r w:rsidRPr="00671885">
        <w:rPr>
          <w:rFonts w:cs="Times New Roman"/>
          <w:szCs w:val="28"/>
        </w:rPr>
        <w:t xml:space="preserve"> thực hành phải đăng tải cả nội dung và tên của cơ sở liên kết </w:t>
      </w:r>
      <w:r w:rsidR="00FC7183" w:rsidRPr="00671885">
        <w:rPr>
          <w:rFonts w:cs="Times New Roman"/>
          <w:szCs w:val="28"/>
        </w:rPr>
        <w:t>hướng dẫn</w:t>
      </w:r>
      <w:r w:rsidRPr="00671885">
        <w:rPr>
          <w:rFonts w:cs="Times New Roman"/>
          <w:szCs w:val="28"/>
        </w:rPr>
        <w:t xml:space="preserve"> thực hành), chi phí </w:t>
      </w:r>
      <w:r w:rsidR="00FC7183" w:rsidRPr="00671885">
        <w:rPr>
          <w:rFonts w:cs="Times New Roman"/>
          <w:szCs w:val="28"/>
        </w:rPr>
        <w:t>hướng dẫn thực hành</w:t>
      </w:r>
      <w:r w:rsidRPr="00671885">
        <w:rPr>
          <w:rFonts w:cs="Times New Roman"/>
          <w:szCs w:val="28"/>
        </w:rPr>
        <w:t>.</w:t>
      </w:r>
    </w:p>
    <w:p w14:paraId="3D022BF9" w14:textId="464F0EB4" w:rsidR="00D9315D" w:rsidRPr="00671885" w:rsidRDefault="00A37207" w:rsidP="00BD4759">
      <w:pPr>
        <w:spacing w:before="120"/>
        <w:ind w:firstLine="567"/>
        <w:jc w:val="both"/>
        <w:rPr>
          <w:rFonts w:cs="Times New Roman"/>
          <w:strike/>
          <w:szCs w:val="28"/>
        </w:rPr>
      </w:pPr>
      <w:r w:rsidRPr="00671885">
        <w:rPr>
          <w:rFonts w:cs="Times New Roman"/>
          <w:szCs w:val="28"/>
        </w:rPr>
        <w:t>5</w:t>
      </w:r>
      <w:r w:rsidR="00D9315D" w:rsidRPr="00671885">
        <w:rPr>
          <w:rFonts w:cs="Times New Roman"/>
          <w:szCs w:val="28"/>
        </w:rPr>
        <w:t xml:space="preserve">. </w:t>
      </w:r>
      <w:r w:rsidRPr="00671885">
        <w:rPr>
          <w:rFonts w:cs="Times New Roman"/>
          <w:szCs w:val="28"/>
        </w:rPr>
        <w:t>Trường hợp s</w:t>
      </w:r>
      <w:r w:rsidR="00D9315D" w:rsidRPr="00671885">
        <w:rPr>
          <w:rFonts w:cs="Times New Roman"/>
          <w:szCs w:val="28"/>
        </w:rPr>
        <w:t xml:space="preserve">au thời hạn 15 ngày kể từ ngày ghi trên </w:t>
      </w:r>
      <w:r w:rsidR="0024478B" w:rsidRPr="00671885">
        <w:rPr>
          <w:rFonts w:cs="Times New Roman"/>
          <w:szCs w:val="28"/>
        </w:rPr>
        <w:t>p</w:t>
      </w:r>
      <w:r w:rsidR="00D9315D" w:rsidRPr="00671885">
        <w:rPr>
          <w:rFonts w:cs="Times New Roman"/>
          <w:szCs w:val="28"/>
        </w:rPr>
        <w:t xml:space="preserve">hiếu tiếp nhận hồ sơ </w:t>
      </w:r>
      <w:r w:rsidRPr="00671885">
        <w:rPr>
          <w:rFonts w:cs="Times New Roman"/>
          <w:szCs w:val="28"/>
        </w:rPr>
        <w:t xml:space="preserve">mà </w:t>
      </w:r>
      <w:r w:rsidR="00E84C30" w:rsidRPr="00671885">
        <w:rPr>
          <w:rFonts w:cs="Times New Roman"/>
          <w:szCs w:val="28"/>
        </w:rPr>
        <w:t xml:space="preserve">cơ quan tiếp nhận </w:t>
      </w:r>
      <w:r w:rsidRPr="00671885">
        <w:rPr>
          <w:rFonts w:cs="Times New Roman"/>
          <w:szCs w:val="28"/>
        </w:rPr>
        <w:t xml:space="preserve">không có văn bản </w:t>
      </w:r>
      <w:r w:rsidR="00A56B9C" w:rsidRPr="00671885">
        <w:rPr>
          <w:rFonts w:cs="Times New Roman"/>
          <w:szCs w:val="28"/>
        </w:rPr>
        <w:t xml:space="preserve">gửi cơ sở khám bệnh, chữa bệnh về việc chưa đủ điều kiện là </w:t>
      </w:r>
      <w:r w:rsidR="00D71475" w:rsidRPr="0062584A">
        <w:rPr>
          <w:rFonts w:cs="Times New Roman"/>
          <w:szCs w:val="28"/>
        </w:rPr>
        <w:t>c</w:t>
      </w:r>
      <w:r w:rsidR="00F63978" w:rsidRPr="00671885">
        <w:rPr>
          <w:rFonts w:cs="Times New Roman"/>
          <w:szCs w:val="28"/>
        </w:rPr>
        <w:t>ơ sở hướng dẫn thực hành</w:t>
      </w:r>
      <w:r w:rsidR="00A56B9C" w:rsidRPr="00671885">
        <w:rPr>
          <w:rFonts w:cs="Times New Roman"/>
          <w:szCs w:val="28"/>
        </w:rPr>
        <w:t xml:space="preserve"> </w:t>
      </w:r>
      <w:r w:rsidRPr="00671885">
        <w:rPr>
          <w:rFonts w:cs="Times New Roman"/>
          <w:szCs w:val="28"/>
        </w:rPr>
        <w:t>hoặc không thực hiện việc đăng tải thông tin theo quy định tại khoản 4 Điều này</w:t>
      </w:r>
      <w:r w:rsidR="00D9315D" w:rsidRPr="00671885">
        <w:rPr>
          <w:rFonts w:cs="Times New Roman"/>
          <w:szCs w:val="28"/>
        </w:rPr>
        <w:t xml:space="preserve">, </w:t>
      </w:r>
      <w:r w:rsidR="0001617D" w:rsidRPr="0062584A">
        <w:rPr>
          <w:rFonts w:cs="Times New Roman"/>
          <w:szCs w:val="28"/>
        </w:rPr>
        <w:t>c</w:t>
      </w:r>
      <w:r w:rsidR="00D71475" w:rsidRPr="00671885">
        <w:rPr>
          <w:rFonts w:cs="Times New Roman"/>
          <w:szCs w:val="28"/>
        </w:rPr>
        <w:t>ơ sở hướng dẫn thực hành</w:t>
      </w:r>
      <w:r w:rsidR="00D9315D" w:rsidRPr="00671885">
        <w:rPr>
          <w:rFonts w:cs="Times New Roman"/>
          <w:szCs w:val="28"/>
        </w:rPr>
        <w:t xml:space="preserve"> được bắt đầu tổ chức hoạt động hướng dẫn thực hành</w:t>
      </w:r>
      <w:r w:rsidR="00A959E2" w:rsidRPr="00671885">
        <w:rPr>
          <w:rFonts w:cs="Times New Roman"/>
          <w:szCs w:val="28"/>
        </w:rPr>
        <w:t>.</w:t>
      </w:r>
      <w:r w:rsidR="00D9315D" w:rsidRPr="00671885">
        <w:rPr>
          <w:rFonts w:cs="Times New Roman"/>
          <w:szCs w:val="28"/>
        </w:rPr>
        <w:t xml:space="preserve"> </w:t>
      </w:r>
    </w:p>
    <w:p w14:paraId="175DC6AD" w14:textId="3E7D3FF9" w:rsidR="00D9315D" w:rsidRPr="00671885" w:rsidRDefault="00D9315D" w:rsidP="00BD4759">
      <w:pPr>
        <w:spacing w:before="120"/>
        <w:ind w:firstLine="567"/>
        <w:jc w:val="both"/>
        <w:outlineLvl w:val="2"/>
        <w:rPr>
          <w:rFonts w:cs="Times New Roman"/>
          <w:b/>
          <w:bCs/>
          <w:szCs w:val="28"/>
        </w:rPr>
      </w:pPr>
      <w:r w:rsidRPr="00671885">
        <w:rPr>
          <w:rFonts w:cs="Times New Roman"/>
          <w:b/>
          <w:bCs/>
          <w:szCs w:val="28"/>
        </w:rPr>
        <w:t xml:space="preserve">Điều </w:t>
      </w:r>
      <w:r w:rsidR="00A37207" w:rsidRPr="00671885">
        <w:rPr>
          <w:rFonts w:cs="Times New Roman"/>
          <w:b/>
          <w:bCs/>
          <w:szCs w:val="28"/>
        </w:rPr>
        <w:t>7</w:t>
      </w:r>
      <w:r w:rsidRPr="00671885">
        <w:rPr>
          <w:rFonts w:cs="Times New Roman"/>
          <w:b/>
          <w:bCs/>
          <w:szCs w:val="28"/>
        </w:rPr>
        <w:t>. Tổ chức thực hành</w:t>
      </w:r>
    </w:p>
    <w:p w14:paraId="039B9ED0" w14:textId="77777777" w:rsidR="00D9315D" w:rsidRPr="00671885" w:rsidRDefault="00D9315D" w:rsidP="00BD4759">
      <w:pPr>
        <w:spacing w:before="120"/>
        <w:ind w:firstLine="567"/>
        <w:jc w:val="both"/>
        <w:rPr>
          <w:rFonts w:cs="Times New Roman"/>
          <w:szCs w:val="28"/>
        </w:rPr>
      </w:pPr>
      <w:r w:rsidRPr="00671885">
        <w:rPr>
          <w:rFonts w:cs="Times New Roman"/>
          <w:szCs w:val="28"/>
        </w:rPr>
        <w:t>1. Tiếp nhận thực hành:</w:t>
      </w:r>
    </w:p>
    <w:p w14:paraId="04283B60" w14:textId="43BB0624" w:rsidR="00D9315D" w:rsidRPr="00DB0A54" w:rsidRDefault="00D9315D" w:rsidP="00BD4759">
      <w:pPr>
        <w:spacing w:before="120"/>
        <w:ind w:firstLine="567"/>
        <w:jc w:val="both"/>
        <w:rPr>
          <w:rFonts w:cs="Times New Roman"/>
          <w:szCs w:val="28"/>
        </w:rPr>
      </w:pPr>
      <w:r w:rsidRPr="00671885">
        <w:rPr>
          <w:rFonts w:cs="Times New Roman"/>
          <w:szCs w:val="28"/>
        </w:rPr>
        <w:t xml:space="preserve">a) Người thực hành phải có đơn đề nghị thực hành theo </w:t>
      </w:r>
      <w:r w:rsidR="00544CC2" w:rsidRPr="00671885">
        <w:rPr>
          <w:rFonts w:cs="Times New Roman"/>
          <w:szCs w:val="28"/>
        </w:rPr>
        <w:t>Mẫu</w:t>
      </w:r>
      <w:r w:rsidRPr="00671885">
        <w:rPr>
          <w:rFonts w:cs="Times New Roman"/>
          <w:szCs w:val="28"/>
        </w:rPr>
        <w:t xml:space="preserve"> 0</w:t>
      </w:r>
      <w:r w:rsidR="00A959E2" w:rsidRPr="00671885">
        <w:rPr>
          <w:rFonts w:cs="Times New Roman"/>
          <w:szCs w:val="28"/>
        </w:rPr>
        <w:t>3</w:t>
      </w:r>
      <w:r w:rsidR="00544CC2" w:rsidRPr="00671885">
        <w:rPr>
          <w:rFonts w:cs="Times New Roman"/>
          <w:szCs w:val="28"/>
        </w:rPr>
        <w:t xml:space="preserve"> </w:t>
      </w:r>
      <w:r w:rsidRPr="00671885">
        <w:rPr>
          <w:rFonts w:cs="Times New Roman"/>
          <w:szCs w:val="28"/>
        </w:rPr>
        <w:t xml:space="preserve">Phụ lục I ban hành kèm theo Nghị định này và bản sao hợp lệ một trong các văn bằng chuyên môn quy định tại Điều </w:t>
      </w:r>
      <w:r w:rsidR="00A37207" w:rsidRPr="00671885">
        <w:rPr>
          <w:rFonts w:cs="Times New Roman"/>
          <w:szCs w:val="28"/>
        </w:rPr>
        <w:t>8</w:t>
      </w:r>
      <w:r w:rsidRPr="00671885">
        <w:rPr>
          <w:rFonts w:cs="Times New Roman"/>
          <w:szCs w:val="28"/>
        </w:rPr>
        <w:t xml:space="preserve"> Nghị định này gửi đến </w:t>
      </w:r>
      <w:r w:rsidR="00D71475" w:rsidRPr="00671885">
        <w:rPr>
          <w:rFonts w:cs="Times New Roman"/>
          <w:szCs w:val="28"/>
        </w:rPr>
        <w:t>cơ sở hướng dẫn thực hành</w:t>
      </w:r>
      <w:r w:rsidRPr="00671885">
        <w:rPr>
          <w:rFonts w:cs="Times New Roman"/>
          <w:szCs w:val="28"/>
        </w:rPr>
        <w:t xml:space="preserve"> nơi đăng ký thực hành</w:t>
      </w:r>
      <w:r w:rsidR="00A825BD" w:rsidRPr="00DB0A54">
        <w:rPr>
          <w:rFonts w:cs="Times New Roman"/>
          <w:szCs w:val="28"/>
        </w:rPr>
        <w:t>.</w:t>
      </w:r>
    </w:p>
    <w:p w14:paraId="508D42DF" w14:textId="3818E31F" w:rsidR="00DF1D10" w:rsidRPr="00671885" w:rsidRDefault="00D9315D" w:rsidP="00BD4759">
      <w:pPr>
        <w:spacing w:before="120"/>
        <w:ind w:firstLine="567"/>
        <w:jc w:val="both"/>
        <w:rPr>
          <w:rFonts w:cs="Times New Roman"/>
          <w:szCs w:val="28"/>
        </w:rPr>
      </w:pPr>
      <w:r w:rsidRPr="00671885">
        <w:rPr>
          <w:rFonts w:cs="Times New Roman"/>
          <w:szCs w:val="28"/>
        </w:rPr>
        <w:t>b) Sau khi nhận được đơn đề nghị thực hành, nếu đồng ý tiếp nhận, người đứng đầu</w:t>
      </w:r>
      <w:r w:rsidR="00842A5C" w:rsidRPr="00671885">
        <w:rPr>
          <w:rFonts w:cs="Times New Roman"/>
          <w:szCs w:val="28"/>
        </w:rPr>
        <w:t xml:space="preserve"> hoặc người chịu trách nhiệm chuyên môn kỹ thuật của cơ sở khám bệnh, chữa</w:t>
      </w:r>
      <w:r w:rsidR="005F6739" w:rsidRPr="0062584A">
        <w:rPr>
          <w:rFonts w:cs="Times New Roman"/>
          <w:szCs w:val="28"/>
        </w:rPr>
        <w:t xml:space="preserve"> bệnh</w:t>
      </w:r>
      <w:r w:rsidR="00842A5C" w:rsidRPr="00671885">
        <w:rPr>
          <w:rFonts w:cs="Times New Roman"/>
          <w:szCs w:val="28"/>
        </w:rPr>
        <w:t xml:space="preserve"> là</w:t>
      </w:r>
      <w:r w:rsidRPr="00671885">
        <w:rPr>
          <w:rFonts w:cs="Times New Roman"/>
          <w:szCs w:val="28"/>
        </w:rPr>
        <w:t xml:space="preserve"> </w:t>
      </w:r>
      <w:r w:rsidR="00D71475" w:rsidRPr="00671885">
        <w:rPr>
          <w:rFonts w:cs="Times New Roman"/>
          <w:szCs w:val="28"/>
        </w:rPr>
        <w:t>cơ sở hướng dẫn thực hành</w:t>
      </w:r>
      <w:r w:rsidRPr="00671885">
        <w:rPr>
          <w:rFonts w:cs="Times New Roman"/>
          <w:szCs w:val="28"/>
        </w:rPr>
        <w:t xml:space="preserve"> có trách nhiệm</w:t>
      </w:r>
      <w:r w:rsidR="00DF1D10" w:rsidRPr="00671885">
        <w:rPr>
          <w:rFonts w:cs="Times New Roman"/>
          <w:szCs w:val="28"/>
        </w:rPr>
        <w:t>:</w:t>
      </w:r>
    </w:p>
    <w:p w14:paraId="6721E878" w14:textId="44C3F141" w:rsidR="00DF1D10" w:rsidRPr="00671885" w:rsidRDefault="00DF1D10" w:rsidP="00BD4759">
      <w:pPr>
        <w:spacing w:before="120"/>
        <w:ind w:firstLine="567"/>
        <w:jc w:val="both"/>
        <w:rPr>
          <w:rFonts w:cs="Times New Roman"/>
          <w:szCs w:val="28"/>
        </w:rPr>
      </w:pPr>
      <w:r w:rsidRPr="00671885">
        <w:rPr>
          <w:rFonts w:cs="Times New Roman"/>
          <w:szCs w:val="28"/>
        </w:rPr>
        <w:t>-</w:t>
      </w:r>
      <w:r w:rsidR="00D9315D" w:rsidRPr="00671885">
        <w:rPr>
          <w:rFonts w:cs="Times New Roman"/>
          <w:szCs w:val="28"/>
        </w:rPr>
        <w:t xml:space="preserve"> </w:t>
      </w:r>
      <w:r w:rsidRPr="00671885">
        <w:rPr>
          <w:rFonts w:cs="Times New Roman"/>
          <w:szCs w:val="28"/>
        </w:rPr>
        <w:t xml:space="preserve">Ký </w:t>
      </w:r>
      <w:r w:rsidR="00D9315D" w:rsidRPr="00671885">
        <w:rPr>
          <w:rFonts w:cs="Times New Roman"/>
          <w:szCs w:val="28"/>
        </w:rPr>
        <w:t>hợp đồng thực hành</w:t>
      </w:r>
      <w:r w:rsidR="00431D6F" w:rsidRPr="00DB0A54">
        <w:rPr>
          <w:rFonts w:cs="Times New Roman"/>
          <w:szCs w:val="28"/>
        </w:rPr>
        <w:t xml:space="preserve"> khám bệnh, chữa bệnh</w:t>
      </w:r>
      <w:r w:rsidR="00D9315D" w:rsidRPr="00671885">
        <w:rPr>
          <w:rFonts w:cs="Times New Roman"/>
          <w:szCs w:val="28"/>
        </w:rPr>
        <w:t xml:space="preserve"> với người thực hành theo Mẫu </w:t>
      </w:r>
      <w:r w:rsidR="00A959E2" w:rsidRPr="00671885">
        <w:rPr>
          <w:rFonts w:cs="Times New Roman"/>
          <w:szCs w:val="28"/>
        </w:rPr>
        <w:t xml:space="preserve">04 </w:t>
      </w:r>
      <w:r w:rsidR="00D9315D" w:rsidRPr="00671885">
        <w:rPr>
          <w:rFonts w:cs="Times New Roman"/>
          <w:szCs w:val="28"/>
        </w:rPr>
        <w:t>Phụ lục I ban hành kèm theo Nghị định này</w:t>
      </w:r>
      <w:r w:rsidR="00B77038">
        <w:rPr>
          <w:rFonts w:cs="Times New Roman"/>
          <w:szCs w:val="28"/>
          <w:lang w:val="en-US"/>
        </w:rPr>
        <w:t xml:space="preserve">, </w:t>
      </w:r>
      <w:r w:rsidR="00B77038" w:rsidRPr="00B77038">
        <w:rPr>
          <w:rFonts w:cs="Times New Roman"/>
          <w:i/>
          <w:iCs/>
          <w:color w:val="FF0000"/>
          <w:szCs w:val="28"/>
          <w:lang w:val="en-US"/>
        </w:rPr>
        <w:t>trừ trường hợp người thực hành đã được cơ sở khám bệnh, chữa bệnh tuyển dụng theo quy định của pháp luật</w:t>
      </w:r>
      <w:r w:rsidRPr="00671885">
        <w:rPr>
          <w:rFonts w:cs="Times New Roman"/>
          <w:szCs w:val="28"/>
        </w:rPr>
        <w:t>;</w:t>
      </w:r>
    </w:p>
    <w:p w14:paraId="446811F5" w14:textId="5546D831" w:rsidR="00B77038" w:rsidRPr="00866939" w:rsidRDefault="00B77038" w:rsidP="00BD4759">
      <w:pPr>
        <w:spacing w:before="120"/>
        <w:ind w:firstLine="567"/>
        <w:jc w:val="both"/>
        <w:rPr>
          <w:rFonts w:cs="Times New Roman"/>
          <w:i/>
          <w:iCs/>
          <w:color w:val="FF0000"/>
          <w:szCs w:val="28"/>
          <w:lang w:val="en-US"/>
        </w:rPr>
      </w:pPr>
      <w:r w:rsidRPr="00866939">
        <w:rPr>
          <w:rFonts w:cs="Times New Roman"/>
          <w:i/>
          <w:iCs/>
          <w:color w:val="FF0000"/>
          <w:szCs w:val="28"/>
          <w:lang w:val="en-US"/>
        </w:rPr>
        <w:t xml:space="preserve">- </w:t>
      </w:r>
      <w:r w:rsidRPr="00866939">
        <w:rPr>
          <w:rFonts w:cs="Times New Roman"/>
          <w:i/>
          <w:iCs/>
          <w:color w:val="FF0000"/>
          <w:szCs w:val="28"/>
        </w:rPr>
        <w:t xml:space="preserve">Đăng tải danh sách người thực hành khám bệnh, chữa bệnh </w:t>
      </w:r>
      <w:r w:rsidR="00866939" w:rsidRPr="00866939">
        <w:rPr>
          <w:rFonts w:cs="Times New Roman"/>
          <w:i/>
          <w:iCs/>
          <w:color w:val="FF0000"/>
          <w:szCs w:val="28"/>
        </w:rPr>
        <w:t xml:space="preserve">theo Mẫu 05 Phụ lục I ban hành kèm theo Nghị định này </w:t>
      </w:r>
      <w:r w:rsidRPr="00866939">
        <w:rPr>
          <w:rFonts w:cs="Times New Roman"/>
          <w:i/>
          <w:iCs/>
          <w:color w:val="FF0000"/>
          <w:szCs w:val="28"/>
        </w:rPr>
        <w:t>trên trang thông tin điện tử của cơ sở và trên Hệ thống thông tin về quản lý hoạt động khám bệnh, chữa bệnh</w:t>
      </w:r>
      <w:r w:rsidR="00866939" w:rsidRPr="00866939">
        <w:rPr>
          <w:rFonts w:cs="Times New Roman"/>
          <w:i/>
          <w:iCs/>
          <w:color w:val="FF0000"/>
          <w:szCs w:val="28"/>
          <w:lang w:val="en-US"/>
        </w:rPr>
        <w:t>;</w:t>
      </w:r>
    </w:p>
    <w:p w14:paraId="170987A8" w14:textId="6785B779" w:rsidR="00D71475" w:rsidRPr="00866939" w:rsidRDefault="00D71475" w:rsidP="00BD4759">
      <w:pPr>
        <w:spacing w:before="120"/>
        <w:ind w:firstLine="567"/>
        <w:jc w:val="both"/>
        <w:rPr>
          <w:rFonts w:cs="Times New Roman"/>
          <w:strike/>
          <w:szCs w:val="28"/>
        </w:rPr>
      </w:pPr>
      <w:r w:rsidRPr="00866939">
        <w:rPr>
          <w:rFonts w:cs="Times New Roman"/>
          <w:strike/>
          <w:szCs w:val="28"/>
        </w:rPr>
        <w:t>- Gửi văn bản đăng ký danh sách người thực hành</w:t>
      </w:r>
      <w:r w:rsidR="00431D6F" w:rsidRPr="00866939">
        <w:rPr>
          <w:rFonts w:cs="Times New Roman"/>
          <w:strike/>
          <w:szCs w:val="28"/>
        </w:rPr>
        <w:t xml:space="preserve"> khám bệnh, chữa bệnh</w:t>
      </w:r>
      <w:r w:rsidRPr="00866939">
        <w:rPr>
          <w:rFonts w:cs="Times New Roman"/>
          <w:strike/>
          <w:szCs w:val="28"/>
        </w:rPr>
        <w:t xml:space="preserve"> theo Mẫu 05 Phụ lục I ban hành kèm theo Nghị định này về cơ quan tiếp nhận công bố theo quy định tại khoản 2 Điều 6 Nghị định này, trong đó phải nêu rõ thời gian bắt đầu thực hành và dự kiến thời gian kết thúc thực hành;</w:t>
      </w:r>
    </w:p>
    <w:p w14:paraId="09A3B07B" w14:textId="11BB9E29" w:rsidR="00842A5C" w:rsidRPr="00866939" w:rsidRDefault="00842A5C" w:rsidP="00BD4759">
      <w:pPr>
        <w:spacing w:before="120"/>
        <w:ind w:firstLine="567"/>
        <w:jc w:val="both"/>
        <w:rPr>
          <w:rFonts w:cs="Times New Roman"/>
          <w:strike/>
          <w:szCs w:val="28"/>
        </w:rPr>
      </w:pPr>
      <w:r w:rsidRPr="00866939">
        <w:rPr>
          <w:rFonts w:cs="Times New Roman"/>
          <w:strike/>
          <w:szCs w:val="28"/>
        </w:rPr>
        <w:t>- Đăng tải danh sách người thực hành</w:t>
      </w:r>
      <w:r w:rsidR="00431D6F" w:rsidRPr="00866939">
        <w:rPr>
          <w:rFonts w:cs="Times New Roman"/>
          <w:strike/>
          <w:szCs w:val="28"/>
        </w:rPr>
        <w:t xml:space="preserve"> khám bệnh, chữa bệnh</w:t>
      </w:r>
      <w:r w:rsidRPr="00866939">
        <w:rPr>
          <w:rFonts w:cs="Times New Roman"/>
          <w:strike/>
          <w:szCs w:val="28"/>
        </w:rPr>
        <w:t xml:space="preserve"> trên trang thông tin điện tử của cơ sở và trên </w:t>
      </w:r>
      <w:r w:rsidR="000643DC" w:rsidRPr="00866939">
        <w:rPr>
          <w:rFonts w:cs="Times New Roman"/>
          <w:strike/>
          <w:szCs w:val="28"/>
        </w:rPr>
        <w:t>Hệ thống thông tin về quản lý hoạt động khám bệnh, chữa bệnh</w:t>
      </w:r>
      <w:r w:rsidR="00D71475" w:rsidRPr="00866939">
        <w:rPr>
          <w:rFonts w:cs="Times New Roman"/>
          <w:strike/>
          <w:szCs w:val="28"/>
        </w:rPr>
        <w:t>.</w:t>
      </w:r>
    </w:p>
    <w:p w14:paraId="7765C7D4" w14:textId="77777777" w:rsidR="00D9315D" w:rsidRPr="00671885" w:rsidRDefault="00D9315D" w:rsidP="00BD4759">
      <w:pPr>
        <w:spacing w:before="120"/>
        <w:ind w:firstLine="567"/>
        <w:jc w:val="both"/>
        <w:rPr>
          <w:rFonts w:cs="Times New Roman"/>
          <w:szCs w:val="28"/>
        </w:rPr>
      </w:pPr>
      <w:r w:rsidRPr="00671885">
        <w:rPr>
          <w:rFonts w:cs="Times New Roman"/>
          <w:szCs w:val="28"/>
        </w:rPr>
        <w:t>2. Phân công người hướng dẫn thực hành:</w:t>
      </w:r>
    </w:p>
    <w:p w14:paraId="140CB1C7" w14:textId="3A0A7D03" w:rsidR="0066185E" w:rsidRPr="0062584A" w:rsidRDefault="0066185E" w:rsidP="00BD4759">
      <w:pPr>
        <w:spacing w:before="120"/>
        <w:ind w:firstLine="567"/>
        <w:jc w:val="both"/>
        <w:rPr>
          <w:rFonts w:cs="Times New Roman"/>
          <w:szCs w:val="28"/>
        </w:rPr>
      </w:pPr>
      <w:r w:rsidRPr="0062584A">
        <w:rPr>
          <w:rFonts w:cs="Times New Roman"/>
          <w:szCs w:val="28"/>
        </w:rPr>
        <w:t>a) Việc phân công</w:t>
      </w:r>
      <w:r w:rsidR="00636024" w:rsidRPr="0062584A">
        <w:rPr>
          <w:rFonts w:cs="Times New Roman"/>
          <w:szCs w:val="28"/>
        </w:rPr>
        <w:t xml:space="preserve"> người</w:t>
      </w:r>
      <w:r w:rsidRPr="0062584A">
        <w:rPr>
          <w:rFonts w:cs="Times New Roman"/>
          <w:szCs w:val="28"/>
        </w:rPr>
        <w:t xml:space="preserve"> </w:t>
      </w:r>
      <w:r w:rsidRPr="00671885">
        <w:rPr>
          <w:rFonts w:cs="Times New Roman"/>
          <w:szCs w:val="28"/>
        </w:rPr>
        <w:t>hướng dẫn thực hành theo Mẫu 06 Phụ lục I ban hành kèm theo Nghị định này</w:t>
      </w:r>
      <w:r w:rsidRPr="0062584A">
        <w:rPr>
          <w:rFonts w:cs="Times New Roman"/>
          <w:szCs w:val="28"/>
        </w:rPr>
        <w:t>;</w:t>
      </w:r>
    </w:p>
    <w:p w14:paraId="7F5B2A70" w14:textId="639E14DD" w:rsidR="00CD6433" w:rsidRPr="00671885" w:rsidRDefault="0066185E" w:rsidP="00BD4759">
      <w:pPr>
        <w:spacing w:before="120"/>
        <w:ind w:firstLine="567"/>
        <w:jc w:val="both"/>
        <w:rPr>
          <w:rFonts w:cs="Times New Roman"/>
          <w:szCs w:val="28"/>
        </w:rPr>
      </w:pPr>
      <w:r w:rsidRPr="0062584A">
        <w:rPr>
          <w:rFonts w:cs="Times New Roman"/>
          <w:szCs w:val="28"/>
        </w:rPr>
        <w:t xml:space="preserve">b) </w:t>
      </w:r>
      <w:r w:rsidR="00CD6433" w:rsidRPr="00671885">
        <w:rPr>
          <w:rFonts w:cs="Times New Roman"/>
          <w:szCs w:val="28"/>
        </w:rPr>
        <w:t xml:space="preserve">Một người hướng dẫn thực hành chỉ được hướng dẫn tối đa 05 người thực hành trong cùng một thời điểm. </w:t>
      </w:r>
    </w:p>
    <w:p w14:paraId="782F2B55" w14:textId="77777777" w:rsidR="00D9315D" w:rsidRPr="00671885" w:rsidRDefault="00D9315D" w:rsidP="00BD4759">
      <w:pPr>
        <w:spacing w:before="160"/>
        <w:ind w:firstLine="567"/>
        <w:jc w:val="both"/>
        <w:rPr>
          <w:rFonts w:cs="Times New Roman"/>
          <w:szCs w:val="28"/>
        </w:rPr>
      </w:pPr>
      <w:r w:rsidRPr="00671885">
        <w:rPr>
          <w:rFonts w:cs="Times New Roman"/>
          <w:szCs w:val="28"/>
        </w:rPr>
        <w:t>3. Điều kiện đối với người hướng dẫn thực hành:</w:t>
      </w:r>
    </w:p>
    <w:p w14:paraId="312F4FAC" w14:textId="4FD81656" w:rsidR="0031312A" w:rsidRPr="0062584A" w:rsidRDefault="00D9315D" w:rsidP="00BD4759">
      <w:pPr>
        <w:spacing w:before="160"/>
        <w:ind w:firstLine="567"/>
        <w:jc w:val="both"/>
        <w:rPr>
          <w:rFonts w:cs="Times New Roman"/>
          <w:szCs w:val="28"/>
        </w:rPr>
      </w:pPr>
      <w:r w:rsidRPr="00671885">
        <w:rPr>
          <w:rFonts w:cs="Times New Roman"/>
          <w:szCs w:val="28"/>
        </w:rPr>
        <w:lastRenderedPageBreak/>
        <w:t xml:space="preserve">a) Có giấy phép hành nghề với chức danh, phạm vi hành nghề phù hợp với </w:t>
      </w:r>
      <w:r w:rsidR="00636024" w:rsidRPr="0062584A">
        <w:rPr>
          <w:rFonts w:cs="Times New Roman"/>
          <w:szCs w:val="28"/>
        </w:rPr>
        <w:t>nội dung</w:t>
      </w:r>
      <w:r w:rsidRPr="00671885">
        <w:rPr>
          <w:rFonts w:cs="Times New Roman"/>
          <w:szCs w:val="28"/>
        </w:rPr>
        <w:t xml:space="preserve">, đối tượng được hướng dẫn thực </w:t>
      </w:r>
      <w:r w:rsidR="009F1700" w:rsidRPr="00671885">
        <w:rPr>
          <w:rFonts w:cs="Times New Roman"/>
          <w:szCs w:val="28"/>
        </w:rPr>
        <w:t>hàn</w:t>
      </w:r>
      <w:r w:rsidR="0031312A" w:rsidRPr="0062584A">
        <w:rPr>
          <w:rFonts w:cs="Times New Roman"/>
          <w:szCs w:val="28"/>
        </w:rPr>
        <w:t xml:space="preserve">h; </w:t>
      </w:r>
    </w:p>
    <w:p w14:paraId="0ADD7C57" w14:textId="080C0E7B" w:rsidR="00D9315D" w:rsidRPr="00671885" w:rsidRDefault="0031312A" w:rsidP="00BD4759">
      <w:pPr>
        <w:spacing w:before="160"/>
        <w:ind w:firstLine="567"/>
        <w:jc w:val="both"/>
        <w:rPr>
          <w:rFonts w:cs="Times New Roman"/>
          <w:szCs w:val="28"/>
        </w:rPr>
      </w:pPr>
      <w:bookmarkStart w:id="19" w:name="_Hlk154478801"/>
      <w:r w:rsidRPr="0062584A">
        <w:rPr>
          <w:rFonts w:cs="Times New Roman"/>
          <w:szCs w:val="28"/>
        </w:rPr>
        <w:t>b</w:t>
      </w:r>
      <w:r w:rsidR="00D9315D" w:rsidRPr="00671885">
        <w:rPr>
          <w:rFonts w:cs="Times New Roman"/>
          <w:szCs w:val="28"/>
        </w:rPr>
        <w:t>) Có trình độ đào tạo tương đương hoặc cao hơn người thực hành;</w:t>
      </w:r>
    </w:p>
    <w:p w14:paraId="44B7E4E3" w14:textId="482499F8" w:rsidR="002756A0" w:rsidRPr="0068712C" w:rsidRDefault="0031312A" w:rsidP="00BD4759">
      <w:pPr>
        <w:spacing w:before="160"/>
        <w:ind w:firstLine="567"/>
        <w:jc w:val="both"/>
        <w:rPr>
          <w:rFonts w:cs="Times New Roman"/>
          <w:i/>
          <w:iCs/>
          <w:color w:val="FF0000"/>
          <w:spacing w:val="-4"/>
          <w:szCs w:val="28"/>
        </w:rPr>
      </w:pPr>
      <w:r w:rsidRPr="0062584A">
        <w:rPr>
          <w:rFonts w:cs="Times New Roman"/>
          <w:spacing w:val="-4"/>
          <w:szCs w:val="28"/>
        </w:rPr>
        <w:t>c</w:t>
      </w:r>
      <w:r w:rsidR="00D9315D" w:rsidRPr="00671885">
        <w:rPr>
          <w:rFonts w:cs="Times New Roman"/>
          <w:spacing w:val="-4"/>
          <w:szCs w:val="28"/>
        </w:rPr>
        <w:t>) Có thời gian hành nghề khám bệnh, chữa bệnh liên tục từ 03 năm trở lên</w:t>
      </w:r>
      <w:r w:rsidR="0068712C">
        <w:rPr>
          <w:rFonts w:cs="Times New Roman"/>
          <w:spacing w:val="-4"/>
          <w:szCs w:val="28"/>
          <w:lang w:val="en-US"/>
        </w:rPr>
        <w:t xml:space="preserve"> </w:t>
      </w:r>
      <w:r w:rsidR="0068712C" w:rsidRPr="0068712C">
        <w:rPr>
          <w:rFonts w:cs="Times New Roman"/>
          <w:i/>
          <w:iCs/>
          <w:color w:val="FF0000"/>
          <w:spacing w:val="-4"/>
          <w:szCs w:val="28"/>
          <w:lang w:val="en-US"/>
        </w:rPr>
        <w:t>tính đến thời điểm được phân công hướng dẫn thực hành</w:t>
      </w:r>
      <w:r w:rsidR="00A825BD" w:rsidRPr="0068712C">
        <w:rPr>
          <w:rFonts w:cs="Times New Roman"/>
          <w:i/>
          <w:iCs/>
          <w:color w:val="FF0000"/>
          <w:spacing w:val="-4"/>
          <w:szCs w:val="28"/>
        </w:rPr>
        <w:t>.</w:t>
      </w:r>
    </w:p>
    <w:p w14:paraId="5AADBB77" w14:textId="7D0591F7" w:rsidR="005F6739" w:rsidRPr="0062584A" w:rsidRDefault="005F6739" w:rsidP="00BD4759">
      <w:pPr>
        <w:spacing w:before="160"/>
        <w:ind w:firstLine="567"/>
        <w:jc w:val="both"/>
        <w:rPr>
          <w:rFonts w:cs="Times New Roman"/>
          <w:szCs w:val="28"/>
        </w:rPr>
      </w:pPr>
      <w:r w:rsidRPr="0062584A">
        <w:rPr>
          <w:rFonts w:cs="Times New Roman"/>
          <w:szCs w:val="28"/>
        </w:rPr>
        <w:t>4. Một số trường hợp cụ thể về chức danh, phạm vi hành nghề của người hướng dẫn thực hành:</w:t>
      </w:r>
    </w:p>
    <w:p w14:paraId="22281A63" w14:textId="05D13BCF" w:rsidR="0031312A" w:rsidRPr="00671885" w:rsidRDefault="0031312A" w:rsidP="00BD4759">
      <w:pPr>
        <w:spacing w:before="160"/>
        <w:ind w:firstLine="567"/>
        <w:jc w:val="both"/>
        <w:rPr>
          <w:rFonts w:cs="Times New Roman"/>
          <w:szCs w:val="28"/>
        </w:rPr>
      </w:pPr>
      <w:r w:rsidRPr="0062584A">
        <w:rPr>
          <w:rFonts w:cs="Times New Roman"/>
          <w:szCs w:val="28"/>
        </w:rPr>
        <w:t>a)</w:t>
      </w:r>
      <w:r w:rsidRPr="00671885">
        <w:rPr>
          <w:rFonts w:cs="Times New Roman"/>
          <w:szCs w:val="28"/>
        </w:rPr>
        <w:t xml:space="preserve"> Đối với người có văn bằng bác sỹ y khoa thì người hướng dẫn là bác sỹ với phạm vi hành nghề y khoa hoặc bác sỹ với phạm vi hành nghề chuyên khoa</w:t>
      </w:r>
      <w:r w:rsidRPr="0062584A">
        <w:rPr>
          <w:rFonts w:cs="Times New Roman"/>
          <w:szCs w:val="28"/>
        </w:rPr>
        <w:t>, trừ bác sỹ y học cổ truyền, bác sỹ y học dự phòng, bác sỹ răng hàm mặt</w:t>
      </w:r>
      <w:r w:rsidRPr="00671885">
        <w:rPr>
          <w:rFonts w:cs="Times New Roman"/>
          <w:szCs w:val="28"/>
        </w:rPr>
        <w:t>;</w:t>
      </w:r>
    </w:p>
    <w:p w14:paraId="7788FBAA" w14:textId="00EA8FD8" w:rsidR="0031312A" w:rsidRPr="00671885" w:rsidRDefault="0031312A" w:rsidP="00BD4759">
      <w:pPr>
        <w:spacing w:before="160"/>
        <w:ind w:firstLine="567"/>
        <w:jc w:val="both"/>
        <w:rPr>
          <w:rFonts w:cs="Times New Roman"/>
          <w:szCs w:val="28"/>
        </w:rPr>
      </w:pPr>
      <w:r w:rsidRPr="0062584A">
        <w:rPr>
          <w:rFonts w:cs="Times New Roman"/>
          <w:szCs w:val="28"/>
        </w:rPr>
        <w:t>b)</w:t>
      </w:r>
      <w:r w:rsidRPr="00671885">
        <w:rPr>
          <w:rFonts w:cs="Times New Roman"/>
          <w:szCs w:val="28"/>
        </w:rPr>
        <w:t xml:space="preserve"> Đối với người có văn bằng bác sỹ y học dự phòng thì người hướng dẫn là bác sỹ với phạm vi hành nghề y học dự phòng hoặc bác sỹ với phạm vi hành nghề y khoa</w:t>
      </w:r>
      <w:r w:rsidR="000643DC" w:rsidRPr="000643DC">
        <w:rPr>
          <w:rFonts w:cs="Times New Roman"/>
          <w:szCs w:val="28"/>
        </w:rPr>
        <w:t xml:space="preserve"> </w:t>
      </w:r>
      <w:r w:rsidR="000643DC" w:rsidRPr="00671885">
        <w:rPr>
          <w:rFonts w:cs="Times New Roman"/>
          <w:szCs w:val="28"/>
        </w:rPr>
        <w:t>hoặc bác sỹ với phạm vi hành nghề chuyên khoa</w:t>
      </w:r>
      <w:r w:rsidR="000643DC" w:rsidRPr="0062584A">
        <w:rPr>
          <w:rFonts w:cs="Times New Roman"/>
          <w:szCs w:val="28"/>
        </w:rPr>
        <w:t>, trừ bác sỹ y học cổ truyền, bác sỹ răng hàm mặt</w:t>
      </w:r>
      <w:r w:rsidRPr="00671885">
        <w:rPr>
          <w:rFonts w:cs="Times New Roman"/>
          <w:szCs w:val="28"/>
        </w:rPr>
        <w:t>;</w:t>
      </w:r>
    </w:p>
    <w:p w14:paraId="5D2B9AD6" w14:textId="26E82F52" w:rsidR="0031312A" w:rsidRPr="00671885" w:rsidRDefault="0031312A" w:rsidP="00BD4759">
      <w:pPr>
        <w:spacing w:before="160"/>
        <w:ind w:firstLine="567"/>
        <w:jc w:val="both"/>
        <w:rPr>
          <w:rFonts w:cs="Times New Roman"/>
          <w:szCs w:val="28"/>
        </w:rPr>
      </w:pPr>
      <w:r w:rsidRPr="0062584A">
        <w:rPr>
          <w:rFonts w:cs="Times New Roman"/>
          <w:spacing w:val="-4"/>
          <w:szCs w:val="28"/>
        </w:rPr>
        <w:t>c)</w:t>
      </w:r>
      <w:r w:rsidRPr="00671885">
        <w:rPr>
          <w:rFonts w:cs="Times New Roman"/>
          <w:spacing w:val="-4"/>
          <w:szCs w:val="28"/>
        </w:rPr>
        <w:t xml:space="preserve"> Đối với người có văn bằng y sỹ đa khoa thì người hướng dẫn thực hành là y sỹ với phạm vi hành nghề đa khoa hoặc bác sỹ với phạm vi hành nghề y khoa</w:t>
      </w:r>
      <w:r w:rsidR="00201C9E" w:rsidRPr="00201C9E">
        <w:rPr>
          <w:rFonts w:cs="Times New Roman"/>
          <w:szCs w:val="28"/>
        </w:rPr>
        <w:t xml:space="preserve"> </w:t>
      </w:r>
      <w:r w:rsidR="00201C9E" w:rsidRPr="00671885">
        <w:rPr>
          <w:rFonts w:cs="Times New Roman"/>
          <w:szCs w:val="28"/>
        </w:rPr>
        <w:t>hoặc bác sỹ với phạm vi hành nghề chuyên khoa</w:t>
      </w:r>
      <w:r w:rsidR="00201C9E" w:rsidRPr="0062584A">
        <w:rPr>
          <w:rFonts w:cs="Times New Roman"/>
          <w:szCs w:val="28"/>
        </w:rPr>
        <w:t>, trừ bác sỹ y học cổ truyền, bác sỹ y học dự phòng, bác sỹ răng hàm mặt</w:t>
      </w:r>
      <w:r w:rsidRPr="00671885">
        <w:rPr>
          <w:rFonts w:cs="Times New Roman"/>
          <w:szCs w:val="28"/>
        </w:rPr>
        <w:t>;</w:t>
      </w:r>
    </w:p>
    <w:p w14:paraId="6CDFDF87" w14:textId="4725FEB7" w:rsidR="0031312A" w:rsidRPr="00671885" w:rsidRDefault="0031312A" w:rsidP="00BD4759">
      <w:pPr>
        <w:spacing w:before="160"/>
        <w:ind w:firstLine="567"/>
        <w:jc w:val="both"/>
        <w:rPr>
          <w:rFonts w:cs="Times New Roman"/>
          <w:szCs w:val="28"/>
        </w:rPr>
      </w:pPr>
      <w:r w:rsidRPr="0062584A">
        <w:rPr>
          <w:rFonts w:cs="Times New Roman"/>
          <w:szCs w:val="28"/>
        </w:rPr>
        <w:t>d)</w:t>
      </w:r>
      <w:r w:rsidRPr="00671885">
        <w:rPr>
          <w:rFonts w:cs="Times New Roman"/>
          <w:szCs w:val="28"/>
        </w:rPr>
        <w:t xml:space="preserve"> Đối với người có văn bằng y sỹ y học cổ truyền thì người hướng dẫn thực hành là y sỹ với phạm vi hành nghề y học cổ truyền hoặc bác sỹ với phạm vi hành nghề y học cổ truyền;</w:t>
      </w:r>
    </w:p>
    <w:p w14:paraId="638F2B70" w14:textId="0D51B4F4" w:rsidR="0031312A" w:rsidRPr="00671885" w:rsidRDefault="0031312A" w:rsidP="00BD4759">
      <w:pPr>
        <w:spacing w:before="160"/>
        <w:ind w:firstLine="567"/>
        <w:jc w:val="both"/>
        <w:rPr>
          <w:rFonts w:cs="Times New Roman"/>
          <w:szCs w:val="28"/>
        </w:rPr>
      </w:pPr>
      <w:r w:rsidRPr="0062584A">
        <w:rPr>
          <w:rFonts w:cs="Times New Roman"/>
          <w:szCs w:val="28"/>
        </w:rPr>
        <w:t>đ)</w:t>
      </w:r>
      <w:r w:rsidRPr="00671885">
        <w:rPr>
          <w:rFonts w:cs="Times New Roman"/>
          <w:szCs w:val="28"/>
        </w:rPr>
        <w:t xml:space="preserve"> Đối với người có văn bằng điều dưỡng thì người hướng dẫn thực hành là điều dưỡng;</w:t>
      </w:r>
    </w:p>
    <w:p w14:paraId="06824906" w14:textId="25A67845" w:rsidR="0031312A" w:rsidRPr="00671885" w:rsidRDefault="0031312A" w:rsidP="00BD4759">
      <w:pPr>
        <w:spacing w:before="160"/>
        <w:ind w:firstLine="567"/>
        <w:jc w:val="both"/>
        <w:rPr>
          <w:rFonts w:cs="Times New Roman"/>
          <w:szCs w:val="28"/>
        </w:rPr>
      </w:pPr>
      <w:r w:rsidRPr="0062584A">
        <w:rPr>
          <w:rFonts w:cs="Times New Roman"/>
          <w:szCs w:val="28"/>
        </w:rPr>
        <w:t>e)</w:t>
      </w:r>
      <w:r w:rsidRPr="00671885">
        <w:rPr>
          <w:rFonts w:cs="Times New Roman"/>
          <w:szCs w:val="28"/>
        </w:rPr>
        <w:t xml:space="preserve"> Đối với người có văn bằng hộ sinh thì người hướng dẫn thực hành là hộ sinh hoặc bác sỹ với phạm vi hành nghề chuyên khoa phụ sản;</w:t>
      </w:r>
    </w:p>
    <w:p w14:paraId="4F381CC8" w14:textId="37222FE8" w:rsidR="0031312A" w:rsidRPr="00671885" w:rsidRDefault="0031312A" w:rsidP="00BD4759">
      <w:pPr>
        <w:spacing w:before="160"/>
        <w:ind w:firstLine="567"/>
        <w:jc w:val="both"/>
        <w:rPr>
          <w:rFonts w:cs="Times New Roman"/>
          <w:szCs w:val="28"/>
        </w:rPr>
      </w:pPr>
      <w:r w:rsidRPr="0062584A">
        <w:rPr>
          <w:rFonts w:cs="Times New Roman"/>
          <w:spacing w:val="-4"/>
          <w:szCs w:val="28"/>
        </w:rPr>
        <w:t>g)</w:t>
      </w:r>
      <w:r w:rsidRPr="00671885">
        <w:rPr>
          <w:rFonts w:cs="Times New Roman"/>
          <w:spacing w:val="-4"/>
          <w:szCs w:val="28"/>
        </w:rPr>
        <w:t xml:space="preserve"> Đối với người có văn bằng kỹ thuật hình ảnh y học thì người hướng dẫn thực hành là kỹ thuật hình ảnh y học hoặc bác sỹ </w:t>
      </w:r>
      <w:r w:rsidRPr="00671885">
        <w:rPr>
          <w:rFonts w:cs="Times New Roman"/>
          <w:szCs w:val="28"/>
        </w:rPr>
        <w:t xml:space="preserve">với phạm vi hành nghề </w:t>
      </w:r>
      <w:r w:rsidRPr="00671885">
        <w:rPr>
          <w:rFonts w:cs="Times New Roman"/>
          <w:spacing w:val="-4"/>
          <w:szCs w:val="28"/>
        </w:rPr>
        <w:t>chuyên khoa chẩn đoán hình ảnh</w:t>
      </w:r>
      <w:r w:rsidRPr="00671885">
        <w:rPr>
          <w:rFonts w:cs="Times New Roman"/>
          <w:szCs w:val="28"/>
        </w:rPr>
        <w:t>;</w:t>
      </w:r>
    </w:p>
    <w:p w14:paraId="36B507F0" w14:textId="16D892AB" w:rsidR="0031312A" w:rsidRPr="00671885" w:rsidRDefault="0031312A" w:rsidP="00BD4759">
      <w:pPr>
        <w:spacing w:before="160"/>
        <w:ind w:firstLine="567"/>
        <w:jc w:val="both"/>
        <w:rPr>
          <w:rFonts w:cs="Times New Roman"/>
          <w:szCs w:val="28"/>
        </w:rPr>
      </w:pPr>
      <w:r w:rsidRPr="0062584A">
        <w:rPr>
          <w:rFonts w:cs="Times New Roman"/>
          <w:spacing w:val="-4"/>
          <w:szCs w:val="28"/>
        </w:rPr>
        <w:t>h)</w:t>
      </w:r>
      <w:r w:rsidRPr="00671885">
        <w:rPr>
          <w:rFonts w:cs="Times New Roman"/>
          <w:spacing w:val="-4"/>
          <w:szCs w:val="28"/>
        </w:rPr>
        <w:t xml:space="preserve"> Đối với người có văn bằng kỹ thuật xét nghiệm y học thì người hướng dẫn thực hành là kỹ thuật xét nghiệm y học hoặc bác sỹ</w:t>
      </w:r>
      <w:r w:rsidRPr="00671885">
        <w:rPr>
          <w:rFonts w:cs="Times New Roman"/>
          <w:szCs w:val="28"/>
        </w:rPr>
        <w:t xml:space="preserve"> với phạm vi hành nghề</w:t>
      </w:r>
      <w:r w:rsidRPr="00671885">
        <w:rPr>
          <w:rFonts w:cs="Times New Roman"/>
          <w:spacing w:val="-4"/>
          <w:szCs w:val="28"/>
        </w:rPr>
        <w:t xml:space="preserve"> chuyên khoa xét nghiệm</w:t>
      </w:r>
      <w:r w:rsidRPr="00671885">
        <w:rPr>
          <w:rFonts w:cs="Times New Roman"/>
          <w:szCs w:val="28"/>
        </w:rPr>
        <w:t>;</w:t>
      </w:r>
    </w:p>
    <w:p w14:paraId="59FE4F83" w14:textId="5628013C" w:rsidR="0031312A" w:rsidRPr="00671885" w:rsidRDefault="0031312A" w:rsidP="00BD4759">
      <w:pPr>
        <w:spacing w:before="160"/>
        <w:ind w:firstLine="567"/>
        <w:jc w:val="both"/>
        <w:rPr>
          <w:rFonts w:cs="Times New Roman"/>
          <w:szCs w:val="28"/>
        </w:rPr>
      </w:pPr>
      <w:r w:rsidRPr="0062584A">
        <w:rPr>
          <w:rFonts w:cs="Times New Roman"/>
          <w:szCs w:val="28"/>
        </w:rPr>
        <w:t>i)</w:t>
      </w:r>
      <w:r w:rsidRPr="00671885">
        <w:rPr>
          <w:rFonts w:cs="Times New Roman"/>
          <w:szCs w:val="28"/>
        </w:rPr>
        <w:t xml:space="preserve"> Đối với người có văn bằng kỹ thuật phục hồi chức năng thì người hướng dẫn thực hành là kỹ thuật phục hồi chức năng hoặc bác sỹ với phạm vi hành nghề chuyên khoa phục hồi chức năng;</w:t>
      </w:r>
    </w:p>
    <w:p w14:paraId="0C3D3FD1" w14:textId="3A3E2106" w:rsidR="0031312A" w:rsidRPr="00671885" w:rsidRDefault="0031312A" w:rsidP="00BD4759">
      <w:pPr>
        <w:spacing w:before="160"/>
        <w:ind w:firstLine="567"/>
        <w:jc w:val="both"/>
        <w:rPr>
          <w:rFonts w:cs="Times New Roman"/>
          <w:szCs w:val="28"/>
        </w:rPr>
      </w:pPr>
      <w:r w:rsidRPr="0062584A">
        <w:rPr>
          <w:rFonts w:cs="Times New Roman"/>
          <w:szCs w:val="28"/>
        </w:rPr>
        <w:t>k)</w:t>
      </w:r>
      <w:r w:rsidRPr="00671885">
        <w:rPr>
          <w:rFonts w:cs="Times New Roman"/>
          <w:szCs w:val="28"/>
        </w:rPr>
        <w:t xml:space="preserve"> Đối với người có văn bằng kỹ thuật phục hình răng thì người hướng dẫn thực hành là kỹ thuật phục hình răng hoặc bác sỹ với phạm vi hành nghề răng hàm mặt;</w:t>
      </w:r>
    </w:p>
    <w:p w14:paraId="24C5E5A2" w14:textId="1653E354" w:rsidR="0031312A" w:rsidRPr="00671885" w:rsidRDefault="0031312A" w:rsidP="00F96DDC">
      <w:pPr>
        <w:spacing w:before="80"/>
        <w:ind w:firstLine="567"/>
        <w:jc w:val="both"/>
        <w:rPr>
          <w:rFonts w:cs="Times New Roman"/>
          <w:szCs w:val="28"/>
        </w:rPr>
      </w:pPr>
      <w:r w:rsidRPr="0062584A">
        <w:rPr>
          <w:rFonts w:cs="Times New Roman"/>
          <w:szCs w:val="28"/>
        </w:rPr>
        <w:lastRenderedPageBreak/>
        <w:t>l)</w:t>
      </w:r>
      <w:r w:rsidRPr="00671885">
        <w:rPr>
          <w:rFonts w:cs="Times New Roman"/>
          <w:szCs w:val="28"/>
        </w:rPr>
        <w:t xml:space="preserve"> Đối với người có văn bằng kỹ thuật khúc xạ nhãn khoa thì người hướng dẫn thực hành là kỹ thuật khúc xạ nhãn khoa hoặc bác sỹ với phạm vi hành nghề chuyên khoa mắt</w:t>
      </w:r>
      <w:r w:rsidRPr="0062584A">
        <w:rPr>
          <w:rFonts w:cs="Times New Roman"/>
          <w:szCs w:val="28"/>
        </w:rPr>
        <w:t>;</w:t>
      </w:r>
    </w:p>
    <w:p w14:paraId="57072DE0" w14:textId="2939BB2F" w:rsidR="0031312A" w:rsidRPr="00671885" w:rsidRDefault="0031312A" w:rsidP="00F96DDC">
      <w:pPr>
        <w:spacing w:before="80"/>
        <w:ind w:firstLine="567"/>
        <w:jc w:val="both"/>
        <w:rPr>
          <w:rFonts w:cs="Times New Roman"/>
          <w:szCs w:val="28"/>
        </w:rPr>
      </w:pPr>
      <w:r w:rsidRPr="00F96DDC">
        <w:rPr>
          <w:rFonts w:cs="Times New Roman"/>
          <w:spacing w:val="4"/>
          <w:szCs w:val="28"/>
        </w:rPr>
        <w:t>m) Đối với người có văn bằng dinh dưỡng thì người hướng dẫn thực hành là dinh dưỡng lâm sàng hoặc bác sỹ với phạm vi hành nghề chuyên khoa dinh dưỡng</w:t>
      </w:r>
      <w:r w:rsidRPr="00671885">
        <w:rPr>
          <w:rFonts w:cs="Times New Roman"/>
          <w:szCs w:val="28"/>
        </w:rPr>
        <w:t>;</w:t>
      </w:r>
    </w:p>
    <w:p w14:paraId="4977C2CA" w14:textId="661106A2" w:rsidR="0031312A" w:rsidRPr="00671885" w:rsidRDefault="0031312A" w:rsidP="00F96DDC">
      <w:pPr>
        <w:spacing w:before="80"/>
        <w:ind w:firstLine="567"/>
        <w:jc w:val="both"/>
        <w:rPr>
          <w:rFonts w:cs="Times New Roman"/>
          <w:szCs w:val="28"/>
        </w:rPr>
      </w:pPr>
      <w:r w:rsidRPr="0062584A">
        <w:rPr>
          <w:rFonts w:cs="Times New Roman"/>
          <w:szCs w:val="28"/>
        </w:rPr>
        <w:t>n)</w:t>
      </w:r>
      <w:r w:rsidRPr="00671885">
        <w:rPr>
          <w:rFonts w:cs="Times New Roman"/>
          <w:szCs w:val="28"/>
        </w:rPr>
        <w:t xml:space="preserve"> Đối với người có văn bằng cấp cứu viên ngoại viện thì người hướng dẫn thực hành là cấp cứu viên ngoại viện hoặc bác sỹ với phạm vi hành nghề chuyên khoa hồi sức cấp cứu;</w:t>
      </w:r>
    </w:p>
    <w:p w14:paraId="1278A61D" w14:textId="2AE6AF0A" w:rsidR="0031312A" w:rsidRPr="0062584A" w:rsidRDefault="0031312A" w:rsidP="00F96DDC">
      <w:pPr>
        <w:spacing w:before="80"/>
        <w:ind w:firstLine="567"/>
        <w:jc w:val="both"/>
        <w:rPr>
          <w:rFonts w:cs="Times New Roman"/>
          <w:szCs w:val="28"/>
        </w:rPr>
      </w:pPr>
      <w:bookmarkStart w:id="20" w:name="_Hlk154478506"/>
      <w:r w:rsidRPr="0062584A">
        <w:rPr>
          <w:rFonts w:cs="Times New Roman"/>
          <w:spacing w:val="-4"/>
          <w:szCs w:val="28"/>
        </w:rPr>
        <w:t>o)</w:t>
      </w:r>
      <w:r w:rsidRPr="00671885">
        <w:rPr>
          <w:rFonts w:cs="Times New Roman"/>
          <w:spacing w:val="-4"/>
          <w:szCs w:val="28"/>
        </w:rPr>
        <w:t xml:space="preserve"> Đối với người có văn bằng tâm lý lâm sàng thì người hướng dẫn thực hành là tâm lý lâm sàng hoặc bác sỹ với phạm vi hành nghề chuyên khoa tâm thần</w:t>
      </w:r>
      <w:r w:rsidRPr="00671885">
        <w:rPr>
          <w:rFonts w:cs="Times New Roman"/>
          <w:szCs w:val="28"/>
        </w:rPr>
        <w:t xml:space="preserve"> có </w:t>
      </w:r>
      <w:bookmarkStart w:id="21" w:name="_Hlk154675314"/>
      <w:r w:rsidRPr="00671885">
        <w:rPr>
          <w:rFonts w:cs="Times New Roman"/>
          <w:szCs w:val="28"/>
        </w:rPr>
        <w:t>chứng chỉ đào tạo chuyên khoa cơ bản về tâm lý lâm sàng theo quy định tại khoản 2 Điều 128 Nghị định này</w:t>
      </w:r>
      <w:bookmarkEnd w:id="21"/>
      <w:r w:rsidRPr="0062584A">
        <w:rPr>
          <w:rFonts w:cs="Times New Roman"/>
          <w:szCs w:val="28"/>
        </w:rPr>
        <w:t>.</w:t>
      </w:r>
    </w:p>
    <w:bookmarkEnd w:id="19"/>
    <w:bookmarkEnd w:id="20"/>
    <w:p w14:paraId="6A582011" w14:textId="59BDA3EE" w:rsidR="005F6739" w:rsidRPr="005F6739" w:rsidRDefault="005F6739" w:rsidP="00F96DDC">
      <w:pPr>
        <w:spacing w:before="80"/>
        <w:ind w:firstLine="567"/>
        <w:jc w:val="both"/>
        <w:rPr>
          <w:rFonts w:cs="Times New Roman"/>
          <w:spacing w:val="-4"/>
          <w:szCs w:val="28"/>
        </w:rPr>
      </w:pPr>
      <w:r w:rsidRPr="00F96DDC">
        <w:rPr>
          <w:rFonts w:cs="Times New Roman"/>
          <w:spacing w:val="4"/>
          <w:szCs w:val="28"/>
        </w:rPr>
        <w:t>5. Người hướng dẫn thực hành chịu trách nhiệm bảo đảm an toàn cho người bệnh trong quá trình hướng dẫn thực hành và chịu trách nhiệm nếu để người thực hành gây sai sót chuyên môn trong quá trình thực hành, gây ảnh hưởng đến sức khỏe của người bệnh, trừ trường hợp người thực hành cố ý vi phạm</w:t>
      </w:r>
      <w:r w:rsidRPr="005F6739">
        <w:rPr>
          <w:rFonts w:cs="Times New Roman"/>
          <w:spacing w:val="-4"/>
          <w:szCs w:val="28"/>
        </w:rPr>
        <w:t>.</w:t>
      </w:r>
    </w:p>
    <w:p w14:paraId="6727EE37" w14:textId="7F150E13" w:rsidR="006F49A9" w:rsidRPr="00671885" w:rsidRDefault="00201C9E" w:rsidP="00F96DDC">
      <w:pPr>
        <w:spacing w:before="80"/>
        <w:ind w:firstLine="567"/>
        <w:jc w:val="both"/>
        <w:rPr>
          <w:rFonts w:cs="Times New Roman"/>
          <w:szCs w:val="28"/>
        </w:rPr>
      </w:pPr>
      <w:r w:rsidRPr="0062584A">
        <w:rPr>
          <w:rFonts w:cs="Times New Roman"/>
          <w:szCs w:val="28"/>
        </w:rPr>
        <w:t>6</w:t>
      </w:r>
      <w:r w:rsidR="00D9315D" w:rsidRPr="00671885">
        <w:rPr>
          <w:rFonts w:cs="Times New Roman"/>
          <w:szCs w:val="28"/>
        </w:rPr>
        <w:t xml:space="preserve">. Sau khi hoàn thành thực hành và có kết quả đánh giá, nhận xét của người hướng dẫn thực hành đối với người thực hành, </w:t>
      </w:r>
      <w:r w:rsidR="006703CE" w:rsidRPr="00671885">
        <w:rPr>
          <w:rFonts w:cs="Times New Roman"/>
          <w:szCs w:val="28"/>
        </w:rPr>
        <w:t>cơ sở hướng dẫn thực hành</w:t>
      </w:r>
      <w:r w:rsidR="006F49A9" w:rsidRPr="00671885">
        <w:rPr>
          <w:rFonts w:cs="Times New Roman"/>
          <w:szCs w:val="28"/>
        </w:rPr>
        <w:t xml:space="preserve"> có trách nhiệm:</w:t>
      </w:r>
    </w:p>
    <w:p w14:paraId="1454573C" w14:textId="0D99B6DD" w:rsidR="00D9315D" w:rsidRPr="00671885" w:rsidRDefault="006F49A9" w:rsidP="00F96DDC">
      <w:pPr>
        <w:spacing w:before="80"/>
        <w:ind w:firstLine="567"/>
        <w:jc w:val="both"/>
        <w:rPr>
          <w:rFonts w:cs="Times New Roman"/>
          <w:szCs w:val="28"/>
        </w:rPr>
      </w:pPr>
      <w:r w:rsidRPr="00671885">
        <w:rPr>
          <w:rFonts w:cs="Times New Roman"/>
          <w:szCs w:val="28"/>
        </w:rPr>
        <w:t>a)</w:t>
      </w:r>
      <w:r w:rsidR="00D9315D" w:rsidRPr="00671885">
        <w:rPr>
          <w:rFonts w:cs="Times New Roman"/>
          <w:szCs w:val="28"/>
        </w:rPr>
        <w:t xml:space="preserve"> </w:t>
      </w:r>
      <w:r w:rsidR="001D60D0" w:rsidRPr="00671885">
        <w:rPr>
          <w:rFonts w:cs="Times New Roman"/>
          <w:szCs w:val="28"/>
        </w:rPr>
        <w:t xml:space="preserve">Cấp </w:t>
      </w:r>
      <w:bookmarkStart w:id="22" w:name="_Hlk151196526"/>
      <w:r w:rsidR="00D9315D" w:rsidRPr="00671885">
        <w:rPr>
          <w:rFonts w:cs="Times New Roman"/>
          <w:szCs w:val="28"/>
        </w:rPr>
        <w:t>giấy xác nhận hoàn thành quá trình thực hành</w:t>
      </w:r>
      <w:bookmarkEnd w:id="22"/>
      <w:r w:rsidR="00D9315D" w:rsidRPr="00671885">
        <w:rPr>
          <w:rFonts w:cs="Times New Roman"/>
          <w:szCs w:val="28"/>
        </w:rPr>
        <w:t xml:space="preserve"> cho người thực hành </w:t>
      </w:r>
      <w:r w:rsidR="00D9315D" w:rsidRPr="00671885">
        <w:rPr>
          <w:rFonts w:cs="Times New Roman"/>
          <w:iCs/>
          <w:szCs w:val="28"/>
        </w:rPr>
        <w:t xml:space="preserve">theo Mẫu </w:t>
      </w:r>
      <w:r w:rsidR="00A959E2" w:rsidRPr="00671885">
        <w:rPr>
          <w:rFonts w:cs="Times New Roman"/>
          <w:iCs/>
          <w:szCs w:val="28"/>
        </w:rPr>
        <w:t>0</w:t>
      </w:r>
      <w:r w:rsidR="00596CA6" w:rsidRPr="00671885">
        <w:rPr>
          <w:rFonts w:cs="Times New Roman"/>
          <w:iCs/>
          <w:szCs w:val="28"/>
        </w:rPr>
        <w:t>7</w:t>
      </w:r>
      <w:r w:rsidR="00D9315D" w:rsidRPr="00671885">
        <w:rPr>
          <w:rFonts w:cs="Times New Roman"/>
          <w:iCs/>
          <w:szCs w:val="28"/>
        </w:rPr>
        <w:t xml:space="preserve"> Phụ lục I ban hành kèm theo Nghị định này</w:t>
      </w:r>
      <w:r w:rsidRPr="00671885">
        <w:rPr>
          <w:rFonts w:cs="Times New Roman"/>
          <w:szCs w:val="28"/>
        </w:rPr>
        <w:t>;</w:t>
      </w:r>
    </w:p>
    <w:p w14:paraId="5486933A" w14:textId="7CAD9934" w:rsidR="00842A5C" w:rsidRPr="00671885" w:rsidRDefault="00842A5C" w:rsidP="00F96DDC">
      <w:pPr>
        <w:spacing w:before="80"/>
        <w:ind w:firstLine="567"/>
        <w:jc w:val="both"/>
        <w:rPr>
          <w:rFonts w:cs="Times New Roman"/>
          <w:szCs w:val="28"/>
        </w:rPr>
      </w:pPr>
      <w:r w:rsidRPr="00671885">
        <w:rPr>
          <w:rFonts w:cs="Times New Roman"/>
          <w:szCs w:val="28"/>
        </w:rPr>
        <w:t xml:space="preserve">b) Đăng tải danh sách người đã hoàn thành quá trình thực hành trên trang thông tin điện tử của cơ sở hướng dẫn thực hành và trên </w:t>
      </w:r>
      <w:r w:rsidR="000643DC">
        <w:rPr>
          <w:rFonts w:cs="Times New Roman"/>
          <w:szCs w:val="28"/>
        </w:rPr>
        <w:t>Hệ thống thông tin về quản lý hoạt động khám bệnh, chữa bệnh</w:t>
      </w:r>
      <w:r w:rsidRPr="00671885">
        <w:rPr>
          <w:rFonts w:cs="Times New Roman"/>
          <w:szCs w:val="28"/>
        </w:rPr>
        <w:t>.</w:t>
      </w:r>
    </w:p>
    <w:p w14:paraId="02A35A97" w14:textId="1011A31C" w:rsidR="00D9315D" w:rsidRPr="00671885" w:rsidRDefault="00201C9E" w:rsidP="00F96DDC">
      <w:pPr>
        <w:spacing w:before="80"/>
        <w:ind w:firstLine="567"/>
        <w:jc w:val="both"/>
        <w:rPr>
          <w:rFonts w:cs="Times New Roman"/>
          <w:szCs w:val="28"/>
        </w:rPr>
      </w:pPr>
      <w:r w:rsidRPr="0062584A">
        <w:rPr>
          <w:rFonts w:cs="Times New Roman"/>
          <w:szCs w:val="28"/>
        </w:rPr>
        <w:t>7</w:t>
      </w:r>
      <w:r w:rsidR="00D9315D" w:rsidRPr="00671885">
        <w:rPr>
          <w:rFonts w:cs="Times New Roman"/>
          <w:szCs w:val="28"/>
        </w:rPr>
        <w:t xml:space="preserve">. Đánh giá, nhận xét của người hướng dẫn thực hành và </w:t>
      </w:r>
      <w:r w:rsidR="00693EB7" w:rsidRPr="00671885">
        <w:rPr>
          <w:rFonts w:cs="Times New Roman"/>
          <w:szCs w:val="28"/>
        </w:rPr>
        <w:t>xác nhận hoàn thành quá trình thực hành</w:t>
      </w:r>
      <w:r w:rsidR="00D9315D" w:rsidRPr="00671885">
        <w:rPr>
          <w:rFonts w:cs="Times New Roman"/>
          <w:szCs w:val="28"/>
        </w:rPr>
        <w:t xml:space="preserve"> phải bảo đảm khách quan, trung thực. </w:t>
      </w:r>
    </w:p>
    <w:p w14:paraId="3DA24D84" w14:textId="77777777" w:rsidR="00CB7B40" w:rsidRPr="00BD4759" w:rsidRDefault="00CB7B40" w:rsidP="00BD4759">
      <w:pPr>
        <w:ind w:firstLine="567"/>
        <w:jc w:val="both"/>
        <w:rPr>
          <w:rFonts w:cs="Times New Roman"/>
          <w:szCs w:val="28"/>
        </w:rPr>
      </w:pPr>
    </w:p>
    <w:p w14:paraId="041E1EF5" w14:textId="237676A2" w:rsidR="00D9315D" w:rsidRDefault="00D9315D" w:rsidP="00BD4759">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Mục 2</w:t>
      </w:r>
      <w:r w:rsidRPr="00671885">
        <w:rPr>
          <w:rFonts w:ascii="Times New Roman" w:hAnsi="Times New Roman" w:cs="Times New Roman"/>
          <w:b/>
          <w:bCs/>
          <w:color w:val="auto"/>
          <w:sz w:val="28"/>
          <w:szCs w:val="28"/>
          <w:lang w:val="vi-VN"/>
        </w:rPr>
        <w:br/>
        <w:t>KIỂM TRA ĐÁNH GIÁ NĂNG LỰC</w:t>
      </w:r>
      <w:r w:rsidR="005D1DD1" w:rsidRPr="00671885">
        <w:rPr>
          <w:rFonts w:ascii="Times New Roman" w:hAnsi="Times New Roman" w:cs="Times New Roman"/>
          <w:b/>
          <w:bCs/>
          <w:color w:val="auto"/>
          <w:sz w:val="28"/>
          <w:szCs w:val="28"/>
          <w:lang w:val="vi-VN"/>
        </w:rPr>
        <w:t xml:space="preserve"> </w:t>
      </w:r>
      <w:r w:rsidRPr="00671885">
        <w:rPr>
          <w:rFonts w:ascii="Times New Roman" w:hAnsi="Times New Roman" w:cs="Times New Roman"/>
          <w:b/>
          <w:bCs/>
          <w:color w:val="auto"/>
          <w:sz w:val="28"/>
          <w:szCs w:val="28"/>
          <w:lang w:val="vi-VN"/>
        </w:rPr>
        <w:t xml:space="preserve">HÀNH NGHỀ </w:t>
      </w:r>
      <w:r w:rsidR="008A04C2" w:rsidRPr="00671885">
        <w:rPr>
          <w:rFonts w:ascii="Times New Roman" w:hAnsi="Times New Roman" w:cs="Times New Roman"/>
          <w:b/>
          <w:bCs/>
          <w:color w:val="auto"/>
          <w:sz w:val="28"/>
          <w:szCs w:val="28"/>
          <w:lang w:val="vi-VN"/>
        </w:rPr>
        <w:br/>
      </w:r>
      <w:r w:rsidRPr="00671885">
        <w:rPr>
          <w:rFonts w:ascii="Times New Roman" w:hAnsi="Times New Roman" w:cs="Times New Roman"/>
          <w:b/>
          <w:bCs/>
          <w:color w:val="auto"/>
          <w:sz w:val="28"/>
          <w:szCs w:val="28"/>
          <w:lang w:val="vi-VN"/>
        </w:rPr>
        <w:t>KHÁM BỆNH, CHỮA BỆNH</w:t>
      </w:r>
    </w:p>
    <w:p w14:paraId="12B1DB2D" w14:textId="77777777" w:rsidR="00BD4759" w:rsidRPr="00BD4759" w:rsidRDefault="00BD4759" w:rsidP="00DB0A54">
      <w:pPr>
        <w:pStyle w:val="ListParagraph0"/>
        <w:spacing w:after="0" w:line="240" w:lineRule="auto"/>
        <w:ind w:left="0"/>
        <w:jc w:val="center"/>
        <w:rPr>
          <w:rFonts w:ascii="Times New Roman" w:hAnsi="Times New Roman" w:cs="Times New Roman"/>
          <w:b/>
          <w:bCs/>
          <w:color w:val="auto"/>
          <w:sz w:val="16"/>
          <w:szCs w:val="28"/>
          <w:lang w:val="vi-VN"/>
        </w:rPr>
      </w:pPr>
    </w:p>
    <w:p w14:paraId="2C88E59F" w14:textId="5497C885" w:rsidR="00D9315D" w:rsidRPr="00671885" w:rsidRDefault="00D9315D" w:rsidP="00F96DDC">
      <w:pPr>
        <w:spacing w:before="80"/>
        <w:ind w:firstLine="567"/>
        <w:jc w:val="both"/>
        <w:outlineLvl w:val="2"/>
        <w:rPr>
          <w:rFonts w:cs="Times New Roman"/>
          <w:szCs w:val="28"/>
        </w:rPr>
      </w:pPr>
      <w:r w:rsidRPr="00671885">
        <w:rPr>
          <w:rFonts w:cs="Times New Roman"/>
          <w:b/>
          <w:bCs/>
          <w:szCs w:val="28"/>
        </w:rPr>
        <w:t xml:space="preserve">Điều </w:t>
      </w:r>
      <w:r w:rsidR="0071505F" w:rsidRPr="00671885">
        <w:rPr>
          <w:rFonts w:cs="Times New Roman"/>
          <w:b/>
          <w:bCs/>
          <w:szCs w:val="28"/>
        </w:rPr>
        <w:t>8</w:t>
      </w:r>
      <w:r w:rsidRPr="00671885">
        <w:rPr>
          <w:rFonts w:cs="Times New Roman"/>
          <w:b/>
          <w:bCs/>
          <w:szCs w:val="28"/>
        </w:rPr>
        <w:t>. Điều kiện về văn bằng được tham dự kiểm tra đánh giá năng lực để cấp giấy phép hành nghề đối với các chức danh chuyên môn</w:t>
      </w:r>
    </w:p>
    <w:p w14:paraId="32A85741" w14:textId="77777777" w:rsidR="00195486" w:rsidRPr="00671885" w:rsidRDefault="00195486" w:rsidP="00F96DDC">
      <w:pPr>
        <w:spacing w:before="80"/>
        <w:ind w:firstLine="567"/>
        <w:jc w:val="both"/>
        <w:rPr>
          <w:rFonts w:cs="Times New Roman"/>
          <w:szCs w:val="28"/>
        </w:rPr>
      </w:pPr>
      <w:r w:rsidRPr="00671885">
        <w:rPr>
          <w:rFonts w:cs="Times New Roman"/>
          <w:szCs w:val="28"/>
        </w:rPr>
        <w:t xml:space="preserve">1. Người có một trong các văn bằng sau đây được tham dự kiểm tra đánh giá năng lực để cấp giấy phép hành nghề đối với chức danh bác sỹ: </w:t>
      </w:r>
    </w:p>
    <w:p w14:paraId="7F281F7E" w14:textId="77777777" w:rsidR="00195486" w:rsidRPr="00671885" w:rsidRDefault="00195486" w:rsidP="00F96DDC">
      <w:pPr>
        <w:spacing w:before="80"/>
        <w:ind w:firstLine="567"/>
        <w:jc w:val="both"/>
        <w:rPr>
          <w:rFonts w:cs="Times New Roman"/>
          <w:szCs w:val="28"/>
        </w:rPr>
      </w:pPr>
      <w:r w:rsidRPr="00671885">
        <w:rPr>
          <w:rFonts w:cs="Times New Roman"/>
          <w:szCs w:val="28"/>
        </w:rPr>
        <w:t xml:space="preserve">a) Chức danh bác sỹ với phạm vi hành nghề y khoa: </w:t>
      </w:r>
    </w:p>
    <w:p w14:paraId="469927B0" w14:textId="1BE59A41" w:rsidR="00195486" w:rsidRPr="00671885" w:rsidRDefault="00195486" w:rsidP="00F96DDC">
      <w:pPr>
        <w:spacing w:before="80"/>
        <w:ind w:firstLine="567"/>
        <w:jc w:val="both"/>
        <w:rPr>
          <w:rFonts w:cs="Times New Roman"/>
          <w:szCs w:val="28"/>
        </w:rPr>
      </w:pPr>
      <w:r w:rsidRPr="00671885">
        <w:rPr>
          <w:rFonts w:cs="Times New Roman"/>
          <w:szCs w:val="28"/>
        </w:rPr>
        <w:t>- Văn bằng bác sỹ y khoa</w:t>
      </w:r>
      <w:r w:rsidR="00FB3FAA" w:rsidRPr="00671885">
        <w:rPr>
          <w:rFonts w:cs="Times New Roman"/>
          <w:szCs w:val="28"/>
        </w:rPr>
        <w:t xml:space="preserve">, </w:t>
      </w:r>
      <w:bookmarkStart w:id="23" w:name="_Hlk149650830"/>
      <w:r w:rsidR="00FB3FAA" w:rsidRPr="00671885">
        <w:rPr>
          <w:rFonts w:cs="Times New Roman"/>
          <w:szCs w:val="28"/>
        </w:rPr>
        <w:t>bao gồm v</w:t>
      </w:r>
      <w:r w:rsidRPr="00671885">
        <w:rPr>
          <w:rFonts w:cs="Times New Roman"/>
          <w:szCs w:val="28"/>
        </w:rPr>
        <w:t>ăn bằng tốt nghiệp thuộc lĩnh vực sức khỏe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công nhận trình độ bác sỹ y khoa</w:t>
      </w:r>
      <w:bookmarkEnd w:id="23"/>
      <w:r w:rsidRPr="00671885">
        <w:rPr>
          <w:rFonts w:cs="Times New Roman"/>
          <w:szCs w:val="28"/>
        </w:rPr>
        <w:t>;</w:t>
      </w:r>
    </w:p>
    <w:p w14:paraId="5BE0F09B" w14:textId="0B45FF96" w:rsidR="00456858" w:rsidRPr="00DB0A54" w:rsidRDefault="00456858" w:rsidP="00BD4759">
      <w:pPr>
        <w:spacing w:before="240"/>
        <w:ind w:firstLine="567"/>
        <w:jc w:val="both"/>
        <w:rPr>
          <w:rFonts w:cs="Times New Roman"/>
          <w:szCs w:val="28"/>
        </w:rPr>
      </w:pPr>
      <w:r w:rsidRPr="00671885">
        <w:rPr>
          <w:rFonts w:cs="Times New Roman"/>
          <w:szCs w:val="28"/>
        </w:rPr>
        <w:lastRenderedPageBreak/>
        <w:t>- Văn bằng cử nhân y khoa do cơ sở giáo dục nước ngoài cấp được</w:t>
      </w:r>
      <w:r w:rsidRPr="0062584A">
        <w:rPr>
          <w:rFonts w:cs="Times New Roman"/>
          <w:szCs w:val="28"/>
        </w:rPr>
        <w:t xml:space="preserve"> Bộ trưởng</w:t>
      </w:r>
      <w:r w:rsidRPr="00671885">
        <w:rPr>
          <w:rFonts w:cs="Times New Roman"/>
          <w:szCs w:val="28"/>
        </w:rPr>
        <w:t xml:space="preserve"> Bộ Giáo dục và Đào tạo công nhận</w:t>
      </w:r>
      <w:r w:rsidRPr="0062584A">
        <w:rPr>
          <w:rFonts w:cs="Times New Roman"/>
          <w:szCs w:val="28"/>
        </w:rPr>
        <w:t xml:space="preserve"> trình độ đại học</w:t>
      </w:r>
      <w:r w:rsidRPr="00671885">
        <w:rPr>
          <w:rFonts w:cs="Times New Roman"/>
          <w:szCs w:val="28"/>
        </w:rPr>
        <w:t xml:space="preserve"> và đã được cấp giấy chứng nhận hoàn thành chương trình đào tạo bổ sung bác sỹ y khoa theo quy định của Bộ trưởng Bộ Y tế</w:t>
      </w:r>
      <w:r w:rsidR="00A825BD" w:rsidRPr="00DB0A54">
        <w:rPr>
          <w:rFonts w:cs="Times New Roman"/>
          <w:szCs w:val="28"/>
        </w:rPr>
        <w:t>.</w:t>
      </w:r>
    </w:p>
    <w:p w14:paraId="6643BCEF" w14:textId="77777777" w:rsidR="00195486" w:rsidRPr="00671885" w:rsidRDefault="00195486" w:rsidP="00BD4759">
      <w:pPr>
        <w:spacing w:before="240"/>
        <w:ind w:firstLine="567"/>
        <w:jc w:val="both"/>
        <w:rPr>
          <w:rFonts w:cs="Times New Roman"/>
          <w:szCs w:val="28"/>
        </w:rPr>
      </w:pPr>
      <w:r w:rsidRPr="00671885">
        <w:rPr>
          <w:rFonts w:cs="Times New Roman"/>
          <w:szCs w:val="28"/>
        </w:rPr>
        <w:t>b) Chức danh bác sỹ với phạm vi hành nghề y học cổ truyền:</w:t>
      </w:r>
    </w:p>
    <w:p w14:paraId="492405BC" w14:textId="4B2E1D8B" w:rsidR="00195486" w:rsidRPr="00671885" w:rsidRDefault="00195486" w:rsidP="00BD4759">
      <w:pPr>
        <w:spacing w:before="240"/>
        <w:ind w:firstLine="567"/>
        <w:jc w:val="both"/>
        <w:rPr>
          <w:rFonts w:cs="Times New Roman"/>
          <w:szCs w:val="28"/>
        </w:rPr>
      </w:pPr>
      <w:r w:rsidRPr="00671885">
        <w:rPr>
          <w:rFonts w:cs="Times New Roman"/>
          <w:szCs w:val="28"/>
        </w:rPr>
        <w:t>- Văn bằng bác sỹ y học cổ truyền</w:t>
      </w:r>
      <w:r w:rsidR="00201C9E" w:rsidRPr="0062584A">
        <w:rPr>
          <w:rFonts w:cs="Times New Roman"/>
          <w:szCs w:val="28"/>
        </w:rPr>
        <w:t>,</w:t>
      </w:r>
      <w:r w:rsidR="00FB3FAA" w:rsidRPr="00671885">
        <w:rPr>
          <w:rFonts w:cs="Times New Roman"/>
          <w:szCs w:val="28"/>
        </w:rPr>
        <w:t xml:space="preserve"> bao gồm v</w:t>
      </w:r>
      <w:r w:rsidRPr="00671885">
        <w:rPr>
          <w:rFonts w:cs="Times New Roman"/>
          <w:szCs w:val="28"/>
        </w:rPr>
        <w:t xml:space="preserve">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Giáo dục và Đào tạo công nhận</w:t>
      </w:r>
      <w:r w:rsidR="00501ACB" w:rsidRPr="0062584A">
        <w:rPr>
          <w:rFonts w:cs="Times New Roman"/>
          <w:szCs w:val="28"/>
        </w:rPr>
        <w:t xml:space="preserve"> trình độ</w:t>
      </w:r>
      <w:r w:rsidRPr="00671885">
        <w:rPr>
          <w:rFonts w:cs="Times New Roman"/>
          <w:szCs w:val="28"/>
        </w:rPr>
        <w:t xml:space="preserve"> bác sỹ y học cổ truyền;</w:t>
      </w:r>
    </w:p>
    <w:p w14:paraId="05FCE42D" w14:textId="77CE4C8A" w:rsidR="00195486" w:rsidRPr="00DB0A54" w:rsidRDefault="00195486" w:rsidP="00BD4759">
      <w:pPr>
        <w:spacing w:before="240"/>
        <w:ind w:firstLine="567"/>
        <w:jc w:val="both"/>
        <w:rPr>
          <w:rFonts w:cs="Times New Roman"/>
          <w:szCs w:val="28"/>
        </w:rPr>
      </w:pPr>
      <w:r w:rsidRPr="00671885">
        <w:rPr>
          <w:rFonts w:cs="Times New Roman"/>
          <w:szCs w:val="28"/>
        </w:rPr>
        <w:t xml:space="preserve">- Văn bằng cử nhân y học cổ truyền do cơ sở giáo dục nước ngoài cấp được </w:t>
      </w:r>
      <w:r w:rsidR="00501ACB" w:rsidRPr="0062584A">
        <w:rPr>
          <w:rFonts w:cs="Times New Roman"/>
          <w:szCs w:val="28"/>
        </w:rPr>
        <w:t>Bộ trưởng</w:t>
      </w:r>
      <w:r w:rsidR="00501ACB" w:rsidRPr="00671885">
        <w:rPr>
          <w:rFonts w:cs="Times New Roman"/>
          <w:szCs w:val="28"/>
        </w:rPr>
        <w:t xml:space="preserve"> Bộ Giáo dục và Đào tạo công nhận</w:t>
      </w:r>
      <w:r w:rsidR="00501ACB" w:rsidRPr="0062584A">
        <w:rPr>
          <w:rFonts w:cs="Times New Roman"/>
          <w:szCs w:val="28"/>
        </w:rPr>
        <w:t xml:space="preserve"> trình độ</w:t>
      </w:r>
      <w:r w:rsidRPr="00671885">
        <w:rPr>
          <w:rFonts w:cs="Times New Roman"/>
          <w:szCs w:val="28"/>
        </w:rPr>
        <w:t xml:space="preserve"> đại học và đã được cấp </w:t>
      </w:r>
      <w:r w:rsidR="00CB69B1" w:rsidRPr="00671885">
        <w:rPr>
          <w:rFonts w:cs="Times New Roman"/>
          <w:szCs w:val="28"/>
        </w:rPr>
        <w:t>g</w:t>
      </w:r>
      <w:r w:rsidRPr="00671885">
        <w:rPr>
          <w:rFonts w:cs="Times New Roman"/>
          <w:szCs w:val="28"/>
        </w:rPr>
        <w:t>iấy chứng nhận hoàn thành chương trình đào tạo bổ sung bác sỹ y học cổ truyền theo quy định của Bộ trưởng Bộ Y tế</w:t>
      </w:r>
      <w:r w:rsidR="00A825BD" w:rsidRPr="00DB0A54">
        <w:rPr>
          <w:rFonts w:cs="Times New Roman"/>
          <w:szCs w:val="28"/>
        </w:rPr>
        <w:t>.</w:t>
      </w:r>
    </w:p>
    <w:p w14:paraId="51CA54E2" w14:textId="77777777" w:rsidR="00195486" w:rsidRPr="00671885" w:rsidRDefault="00195486" w:rsidP="00BD4759">
      <w:pPr>
        <w:spacing w:before="240"/>
        <w:ind w:firstLine="567"/>
        <w:jc w:val="both"/>
        <w:rPr>
          <w:rFonts w:cs="Times New Roman"/>
          <w:szCs w:val="28"/>
        </w:rPr>
      </w:pPr>
      <w:r w:rsidRPr="00671885">
        <w:rPr>
          <w:rFonts w:cs="Times New Roman"/>
          <w:szCs w:val="28"/>
        </w:rPr>
        <w:t>c) Chức danh bác sỹ với phạm vi hành nghề y học dự phòng:</w:t>
      </w:r>
    </w:p>
    <w:p w14:paraId="2FE84A91" w14:textId="07232F4E" w:rsidR="00195486" w:rsidRPr="00DB0A54" w:rsidRDefault="00195486" w:rsidP="00BD4759">
      <w:pPr>
        <w:spacing w:before="240"/>
        <w:ind w:firstLine="567"/>
        <w:jc w:val="both"/>
        <w:rPr>
          <w:rFonts w:cs="Times New Roman"/>
          <w:szCs w:val="28"/>
        </w:rPr>
      </w:pPr>
      <w:r w:rsidRPr="00671885">
        <w:rPr>
          <w:rFonts w:cs="Times New Roman"/>
          <w:szCs w:val="28"/>
        </w:rPr>
        <w:t>Văn bằng bác sỹ y học dự phòng</w:t>
      </w:r>
      <w:r w:rsidR="00201C9E" w:rsidRPr="0062584A">
        <w:rPr>
          <w:rFonts w:cs="Times New Roman"/>
          <w:szCs w:val="28"/>
        </w:rPr>
        <w:t>,</w:t>
      </w:r>
      <w:r w:rsidR="00FB3FAA" w:rsidRPr="00671885">
        <w:rPr>
          <w:rFonts w:cs="Times New Roman"/>
          <w:szCs w:val="28"/>
        </w:rPr>
        <w:t xml:space="preserve"> bao gồm v</w:t>
      </w:r>
      <w:r w:rsidRPr="00671885">
        <w:rPr>
          <w:rFonts w:cs="Times New Roman"/>
          <w:szCs w:val="28"/>
        </w:rPr>
        <w:t xml:space="preserve">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Giáo dục và Đào tạo công nhận</w:t>
      </w:r>
      <w:r w:rsidR="00501ACB" w:rsidRPr="0062584A">
        <w:rPr>
          <w:rFonts w:cs="Times New Roman"/>
          <w:szCs w:val="28"/>
        </w:rPr>
        <w:t xml:space="preserve"> trình độ</w:t>
      </w:r>
      <w:r w:rsidRPr="00671885">
        <w:rPr>
          <w:rFonts w:cs="Times New Roman"/>
          <w:szCs w:val="28"/>
        </w:rPr>
        <w:t xml:space="preserve"> bác sỹ y học dự phòng</w:t>
      </w:r>
      <w:r w:rsidR="00A825BD" w:rsidRPr="00DB0A54">
        <w:rPr>
          <w:rFonts w:cs="Times New Roman"/>
          <w:szCs w:val="28"/>
        </w:rPr>
        <w:t>.</w:t>
      </w:r>
    </w:p>
    <w:p w14:paraId="7D816979" w14:textId="77777777" w:rsidR="00195486" w:rsidRPr="00671885" w:rsidRDefault="00195486" w:rsidP="00BD4759">
      <w:pPr>
        <w:spacing w:before="240"/>
        <w:ind w:firstLine="567"/>
        <w:jc w:val="both"/>
        <w:rPr>
          <w:rFonts w:cs="Times New Roman"/>
          <w:szCs w:val="28"/>
        </w:rPr>
      </w:pPr>
      <w:r w:rsidRPr="00671885">
        <w:rPr>
          <w:rFonts w:cs="Times New Roman"/>
          <w:szCs w:val="28"/>
        </w:rPr>
        <w:t>d) Chức danh bác sỹ với phạm vi hành nghề răng hàm mặt:</w:t>
      </w:r>
    </w:p>
    <w:p w14:paraId="019A158B" w14:textId="0102C359" w:rsidR="00195486" w:rsidRPr="00671885" w:rsidRDefault="00195486" w:rsidP="00BD4759">
      <w:pPr>
        <w:spacing w:before="240"/>
        <w:ind w:firstLine="567"/>
        <w:jc w:val="both"/>
        <w:rPr>
          <w:rFonts w:cs="Times New Roman"/>
          <w:szCs w:val="28"/>
        </w:rPr>
      </w:pPr>
      <w:r w:rsidRPr="00671885">
        <w:rPr>
          <w:rFonts w:cs="Times New Roman"/>
          <w:szCs w:val="28"/>
        </w:rPr>
        <w:t>- Văn bằng bác sỹ răng hàm mặt</w:t>
      </w:r>
      <w:r w:rsidR="00F67CB7" w:rsidRPr="0062584A">
        <w:rPr>
          <w:rFonts w:cs="Times New Roman"/>
          <w:szCs w:val="28"/>
        </w:rPr>
        <w:t>,</w:t>
      </w:r>
      <w:r w:rsidR="00FB3FAA" w:rsidRPr="00671885">
        <w:rPr>
          <w:rFonts w:cs="Times New Roman"/>
          <w:szCs w:val="28"/>
        </w:rPr>
        <w:t xml:space="preserve"> bao gồm v</w:t>
      </w:r>
      <w:r w:rsidRPr="00671885">
        <w:rPr>
          <w:rFonts w:cs="Times New Roman"/>
          <w:szCs w:val="28"/>
        </w:rPr>
        <w:t xml:space="preserve">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Giáo dục và Đào tạo công nhận</w:t>
      </w:r>
      <w:r w:rsidRPr="00671885">
        <w:rPr>
          <w:rFonts w:cs="Times New Roman"/>
          <w:szCs w:val="28"/>
        </w:rPr>
        <w:t xml:space="preserve"> trình độ bác sỹ răng hàm mặt;</w:t>
      </w:r>
    </w:p>
    <w:p w14:paraId="0F3928E6" w14:textId="3926630D" w:rsidR="00195486" w:rsidRPr="00DB0A54" w:rsidRDefault="00195486" w:rsidP="00BD4759">
      <w:pPr>
        <w:spacing w:before="240"/>
        <w:ind w:firstLine="567"/>
        <w:jc w:val="both"/>
        <w:rPr>
          <w:rFonts w:cs="Times New Roman"/>
          <w:szCs w:val="28"/>
        </w:rPr>
      </w:pPr>
      <w:r w:rsidRPr="00671885">
        <w:rPr>
          <w:rFonts w:cs="Times New Roman"/>
          <w:szCs w:val="28"/>
        </w:rPr>
        <w:t xml:space="preserve">- Văn bằng cử nhân y khoa do cơ sở giáo dục nước ngoài cấp được </w:t>
      </w:r>
      <w:r w:rsidR="00501ACB" w:rsidRPr="0062584A">
        <w:rPr>
          <w:rFonts w:cs="Times New Roman"/>
          <w:szCs w:val="28"/>
        </w:rPr>
        <w:t>Bộ trưởng</w:t>
      </w:r>
      <w:r w:rsidR="00501ACB" w:rsidRPr="00671885">
        <w:rPr>
          <w:rFonts w:cs="Times New Roman"/>
          <w:szCs w:val="28"/>
        </w:rPr>
        <w:t xml:space="preserve"> Bộ Giáo dục và Đào tạo công nhận</w:t>
      </w:r>
      <w:r w:rsidR="00501ACB" w:rsidRPr="0062584A">
        <w:rPr>
          <w:rFonts w:cs="Times New Roman"/>
          <w:szCs w:val="28"/>
        </w:rPr>
        <w:t xml:space="preserve"> </w:t>
      </w:r>
      <w:r w:rsidRPr="00671885">
        <w:rPr>
          <w:rFonts w:cs="Times New Roman"/>
          <w:szCs w:val="28"/>
        </w:rPr>
        <w:t xml:space="preserve">trình độ đại học và đã được cấp </w:t>
      </w:r>
      <w:r w:rsidR="00CB69B1" w:rsidRPr="00671885">
        <w:rPr>
          <w:rFonts w:cs="Times New Roman"/>
          <w:szCs w:val="28"/>
        </w:rPr>
        <w:t>g</w:t>
      </w:r>
      <w:r w:rsidRPr="00671885">
        <w:rPr>
          <w:rFonts w:cs="Times New Roman"/>
          <w:szCs w:val="28"/>
        </w:rPr>
        <w:t>iấy chứng nhận hoàn thành chương trình đào tạo bổ sung bác sỹ răng hàm mặt theo quy định của Bộ trưởng Bộ Y tế</w:t>
      </w:r>
      <w:r w:rsidR="00A825BD" w:rsidRPr="00DB0A54">
        <w:rPr>
          <w:rFonts w:cs="Times New Roman"/>
          <w:szCs w:val="28"/>
        </w:rPr>
        <w:t>.</w:t>
      </w:r>
    </w:p>
    <w:p w14:paraId="39F57C69" w14:textId="5FA62747" w:rsidR="00276D3E" w:rsidRPr="00671885" w:rsidRDefault="00195486" w:rsidP="00BD4759">
      <w:pPr>
        <w:spacing w:before="240"/>
        <w:ind w:firstLine="567"/>
        <w:jc w:val="both"/>
        <w:rPr>
          <w:rFonts w:cs="Times New Roman"/>
          <w:szCs w:val="28"/>
        </w:rPr>
      </w:pPr>
      <w:r w:rsidRPr="00671885">
        <w:rPr>
          <w:rFonts w:cs="Times New Roman"/>
          <w:szCs w:val="28"/>
        </w:rPr>
        <w:t>đ) Chức danh bác sỹ với phạm vi hành nghề chuyên khoa:</w:t>
      </w:r>
      <w:r w:rsidR="00276D3E" w:rsidRPr="00671885">
        <w:rPr>
          <w:rFonts w:cs="Times New Roman"/>
          <w:szCs w:val="28"/>
        </w:rPr>
        <w:t xml:space="preserve"> </w:t>
      </w:r>
      <w:r w:rsidRPr="00671885">
        <w:rPr>
          <w:rFonts w:cs="Times New Roman"/>
          <w:szCs w:val="28"/>
        </w:rPr>
        <w:t>Văn bằng bác sỹ chuyên khoa</w:t>
      </w:r>
      <w:r w:rsidR="00A70B13" w:rsidRPr="0062584A">
        <w:rPr>
          <w:rFonts w:cs="Times New Roman"/>
          <w:szCs w:val="28"/>
        </w:rPr>
        <w:t xml:space="preserve"> theo quy định tại khoản 1 Điều 12 Nghị định này</w:t>
      </w:r>
      <w:r w:rsidR="00276D3E" w:rsidRPr="00671885">
        <w:rPr>
          <w:rFonts w:cs="Times New Roman"/>
          <w:szCs w:val="28"/>
        </w:rPr>
        <w:t>.</w:t>
      </w:r>
    </w:p>
    <w:p w14:paraId="737BE38C" w14:textId="77777777" w:rsidR="00195486" w:rsidRPr="00671885" w:rsidRDefault="00195486" w:rsidP="00BD4759">
      <w:pPr>
        <w:spacing w:before="240"/>
        <w:ind w:firstLine="567"/>
        <w:jc w:val="both"/>
        <w:rPr>
          <w:rFonts w:cs="Times New Roman"/>
          <w:szCs w:val="28"/>
        </w:rPr>
      </w:pPr>
      <w:r w:rsidRPr="00671885">
        <w:rPr>
          <w:rFonts w:cs="Times New Roman"/>
          <w:szCs w:val="28"/>
        </w:rPr>
        <w:t xml:space="preserve">2. Người có một trong các văn bằng sau đây được tham dự kiểm tra đánh giá năng lực để cấp giấy phép hành nghề đối với chức danh y sỹ: </w:t>
      </w:r>
    </w:p>
    <w:p w14:paraId="72D55A62" w14:textId="77777777" w:rsidR="00195486" w:rsidRPr="00671885" w:rsidRDefault="00195486" w:rsidP="00BD4759">
      <w:pPr>
        <w:spacing w:before="240"/>
        <w:ind w:firstLine="567"/>
        <w:jc w:val="both"/>
        <w:rPr>
          <w:rFonts w:cs="Times New Roman"/>
          <w:szCs w:val="28"/>
        </w:rPr>
      </w:pPr>
      <w:bookmarkStart w:id="24" w:name="_Hlk152010976"/>
      <w:r w:rsidRPr="00671885">
        <w:rPr>
          <w:rFonts w:cs="Times New Roman"/>
          <w:szCs w:val="28"/>
        </w:rPr>
        <w:t xml:space="preserve">a) Chức danh y sỹ với phạm vi hành nghề đa khoa: </w:t>
      </w:r>
    </w:p>
    <w:p w14:paraId="5FA915EE" w14:textId="3BAFE022" w:rsidR="00195486" w:rsidRPr="00671885" w:rsidRDefault="00195486" w:rsidP="00BD4759">
      <w:pPr>
        <w:spacing w:before="240"/>
        <w:ind w:firstLine="567"/>
        <w:jc w:val="both"/>
        <w:rPr>
          <w:rFonts w:cs="Times New Roman"/>
          <w:szCs w:val="28"/>
        </w:rPr>
      </w:pPr>
      <w:r w:rsidRPr="00671885">
        <w:rPr>
          <w:rFonts w:cs="Times New Roman"/>
          <w:szCs w:val="28"/>
        </w:rPr>
        <w:t>- Văn bằng cao đẳng y sỹ đa khoa</w:t>
      </w:r>
      <w:r w:rsidR="00F67CB7" w:rsidRPr="0062584A">
        <w:rPr>
          <w:rFonts w:cs="Times New Roman"/>
          <w:szCs w:val="28"/>
        </w:rPr>
        <w:t>,</w:t>
      </w:r>
      <w:r w:rsidR="00FB3FAA" w:rsidRPr="00671885">
        <w:rPr>
          <w:rFonts w:cs="Times New Roman"/>
          <w:szCs w:val="28"/>
        </w:rPr>
        <w:t xml:space="preserve"> bao gồm</w:t>
      </w:r>
      <w:r w:rsidRPr="00671885">
        <w:rPr>
          <w:rFonts w:cs="Times New Roman"/>
          <w:szCs w:val="28"/>
        </w:rPr>
        <w:t xml:space="preserve"> </w:t>
      </w:r>
      <w:r w:rsidR="00FB3FAA" w:rsidRPr="00671885">
        <w:rPr>
          <w:rFonts w:cs="Times New Roman"/>
          <w:szCs w:val="28"/>
        </w:rPr>
        <w:t>v</w:t>
      </w:r>
      <w:r w:rsidRPr="00671885">
        <w:rPr>
          <w:rFonts w:cs="Times New Roman"/>
          <w:szCs w:val="28"/>
        </w:rPr>
        <w:t>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Lao động </w:t>
      </w:r>
      <w:r w:rsidR="00F63950" w:rsidRPr="00671885">
        <w:rPr>
          <w:rFonts w:cs="Times New Roman"/>
          <w:szCs w:val="28"/>
        </w:rPr>
        <w:t>-</w:t>
      </w:r>
      <w:r w:rsidRPr="00671885">
        <w:rPr>
          <w:rFonts w:cs="Times New Roman"/>
          <w:szCs w:val="28"/>
        </w:rPr>
        <w:t xml:space="preserve"> Thương binh và Xã hội công nhận </w:t>
      </w:r>
      <w:r w:rsidR="00604798" w:rsidRPr="00671885">
        <w:rPr>
          <w:rFonts w:cs="Times New Roman"/>
          <w:szCs w:val="28"/>
        </w:rPr>
        <w:t xml:space="preserve">tương đương </w:t>
      </w:r>
      <w:r w:rsidR="00501ACB" w:rsidRPr="0062584A">
        <w:rPr>
          <w:rFonts w:cs="Times New Roman"/>
          <w:szCs w:val="28"/>
        </w:rPr>
        <w:t>văn bằng</w:t>
      </w:r>
      <w:r w:rsidRPr="00671885">
        <w:rPr>
          <w:rFonts w:cs="Times New Roman"/>
          <w:szCs w:val="28"/>
        </w:rPr>
        <w:t xml:space="preserve"> cao đẳng y sỹ đa khoa;</w:t>
      </w:r>
    </w:p>
    <w:p w14:paraId="74BB3FAC" w14:textId="1A631427" w:rsidR="00195486" w:rsidRPr="00671885" w:rsidRDefault="00195486" w:rsidP="00BD4759">
      <w:pPr>
        <w:spacing w:before="240"/>
        <w:ind w:firstLine="567"/>
        <w:jc w:val="both"/>
        <w:rPr>
          <w:rFonts w:cs="Times New Roman"/>
          <w:szCs w:val="28"/>
        </w:rPr>
      </w:pPr>
      <w:r w:rsidRPr="00671885">
        <w:rPr>
          <w:rFonts w:cs="Times New Roman"/>
          <w:szCs w:val="28"/>
        </w:rPr>
        <w:t xml:space="preserve">- Văn bằng cử nhân y khoa do cơ sở giáo dục nước ngoài cấp được </w:t>
      </w:r>
      <w:r w:rsidR="00501ACB" w:rsidRPr="0062584A">
        <w:rPr>
          <w:rFonts w:cs="Times New Roman"/>
          <w:szCs w:val="28"/>
        </w:rPr>
        <w:t>Bộ trưởng</w:t>
      </w:r>
      <w:r w:rsidR="00501ACB" w:rsidRPr="00671885">
        <w:rPr>
          <w:rFonts w:cs="Times New Roman"/>
          <w:szCs w:val="28"/>
        </w:rPr>
        <w:t xml:space="preserve"> Bộ Giáo dục và Đào tạo công nhận</w:t>
      </w:r>
      <w:r w:rsidR="00501ACB" w:rsidRPr="0062584A">
        <w:rPr>
          <w:rFonts w:cs="Times New Roman"/>
          <w:szCs w:val="28"/>
        </w:rPr>
        <w:t xml:space="preserve"> </w:t>
      </w:r>
      <w:r w:rsidRPr="00671885">
        <w:rPr>
          <w:rFonts w:cs="Times New Roman"/>
          <w:szCs w:val="28"/>
        </w:rPr>
        <w:t>trình độ đại học.</w:t>
      </w:r>
    </w:p>
    <w:p w14:paraId="4E869F1F" w14:textId="77777777" w:rsidR="00195486" w:rsidRPr="00671885" w:rsidRDefault="00195486" w:rsidP="00BD4759">
      <w:pPr>
        <w:spacing w:before="240"/>
        <w:ind w:firstLine="567"/>
        <w:jc w:val="both"/>
        <w:rPr>
          <w:rFonts w:cs="Times New Roman"/>
          <w:szCs w:val="28"/>
        </w:rPr>
      </w:pPr>
      <w:r w:rsidRPr="00671885">
        <w:rPr>
          <w:rFonts w:cs="Times New Roman"/>
          <w:szCs w:val="28"/>
        </w:rPr>
        <w:lastRenderedPageBreak/>
        <w:t>b) Chức danh y sỹ với phạm vi hành nghề y học cổ truyền:</w:t>
      </w:r>
    </w:p>
    <w:p w14:paraId="36642538" w14:textId="27D9A0F1" w:rsidR="00195486" w:rsidRPr="00671885" w:rsidRDefault="00195486" w:rsidP="00BD4759">
      <w:pPr>
        <w:spacing w:before="240"/>
        <w:ind w:firstLine="567"/>
        <w:jc w:val="both"/>
        <w:rPr>
          <w:rFonts w:cs="Times New Roman"/>
          <w:szCs w:val="28"/>
        </w:rPr>
      </w:pPr>
      <w:r w:rsidRPr="00671885">
        <w:rPr>
          <w:rFonts w:cs="Times New Roman"/>
          <w:szCs w:val="28"/>
        </w:rPr>
        <w:t>Văn bằng cao đẳng y sỹ y học cổ truyền hoặc cao đẳng y học cổ truyền</w:t>
      </w:r>
      <w:r w:rsidR="00F67CB7" w:rsidRPr="0062584A">
        <w:rPr>
          <w:rFonts w:cs="Times New Roman"/>
          <w:szCs w:val="28"/>
        </w:rPr>
        <w:t>,</w:t>
      </w:r>
      <w:r w:rsidR="00FB3FAA" w:rsidRPr="00671885">
        <w:rPr>
          <w:rFonts w:cs="Times New Roman"/>
          <w:szCs w:val="28"/>
        </w:rPr>
        <w:t xml:space="preserve"> bao gồm v</w:t>
      </w:r>
      <w:r w:rsidRPr="00671885">
        <w:rPr>
          <w:rFonts w:cs="Times New Roman"/>
          <w:szCs w:val="28"/>
        </w:rPr>
        <w:t>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w:t>
      </w:r>
      <w:r w:rsidR="00AA29A7" w:rsidRPr="00671885">
        <w:rPr>
          <w:rFonts w:cs="Times New Roman"/>
          <w:szCs w:val="28"/>
        </w:rPr>
        <w:t>Bộ Lao động - Thương binh</w:t>
      </w:r>
      <w:r w:rsidRPr="00671885">
        <w:rPr>
          <w:rFonts w:cs="Times New Roman"/>
          <w:szCs w:val="28"/>
        </w:rPr>
        <w:t xml:space="preserve"> và Xã hội công nhận</w:t>
      </w:r>
      <w:r w:rsidR="00604798" w:rsidRPr="00671885">
        <w:rPr>
          <w:rFonts w:cs="Times New Roman"/>
          <w:szCs w:val="28"/>
        </w:rPr>
        <w:t xml:space="preserve"> tương đương</w:t>
      </w:r>
      <w:r w:rsidRPr="00671885">
        <w:rPr>
          <w:rFonts w:cs="Times New Roman"/>
          <w:szCs w:val="28"/>
        </w:rPr>
        <w:t xml:space="preserve"> </w:t>
      </w:r>
      <w:r w:rsidR="00501ACB" w:rsidRPr="0062584A">
        <w:rPr>
          <w:rFonts w:cs="Times New Roman"/>
          <w:szCs w:val="28"/>
        </w:rPr>
        <w:t>văn bằng</w:t>
      </w:r>
      <w:r w:rsidRPr="00671885">
        <w:rPr>
          <w:rFonts w:cs="Times New Roman"/>
          <w:szCs w:val="28"/>
        </w:rPr>
        <w:t xml:space="preserve"> cao đẳng y sỹ y học cổ truyền hoặc cao đẳng </w:t>
      </w:r>
      <w:r w:rsidR="00F67CB7" w:rsidRPr="0062584A">
        <w:rPr>
          <w:rFonts w:cs="Times New Roman"/>
          <w:szCs w:val="28"/>
        </w:rPr>
        <w:t>y</w:t>
      </w:r>
      <w:r w:rsidRPr="00671885">
        <w:rPr>
          <w:rFonts w:cs="Times New Roman"/>
          <w:szCs w:val="28"/>
        </w:rPr>
        <w:t xml:space="preserve"> học cổ truyền</w:t>
      </w:r>
      <w:r w:rsidR="00FB3FAA" w:rsidRPr="00671885">
        <w:rPr>
          <w:rFonts w:cs="Times New Roman"/>
          <w:szCs w:val="28"/>
        </w:rPr>
        <w:t>.</w:t>
      </w:r>
    </w:p>
    <w:p w14:paraId="000037F6" w14:textId="77777777" w:rsidR="00AF4AEA" w:rsidRPr="00671885" w:rsidRDefault="00AF4AEA" w:rsidP="00BD4759">
      <w:pPr>
        <w:spacing w:before="240"/>
        <w:ind w:firstLine="567"/>
        <w:jc w:val="both"/>
        <w:rPr>
          <w:rFonts w:cs="Times New Roman"/>
          <w:szCs w:val="28"/>
        </w:rPr>
      </w:pPr>
      <w:bookmarkStart w:id="25" w:name="_Hlk149642349"/>
      <w:bookmarkStart w:id="26" w:name="_Hlk149657581"/>
      <w:bookmarkEnd w:id="24"/>
      <w:r w:rsidRPr="00671885">
        <w:rPr>
          <w:rFonts w:cs="Times New Roman"/>
          <w:szCs w:val="28"/>
        </w:rPr>
        <w:t xml:space="preserve">3. Người có một trong các văn bằng sau đây được tham dự kiểm tra đánh giá năng lực để cấp giấy phép hành nghề đối với chức danh điều dưỡng: </w:t>
      </w:r>
    </w:p>
    <w:p w14:paraId="236F7FB5" w14:textId="77777777" w:rsidR="00AF4AEA" w:rsidRPr="00671885" w:rsidRDefault="00AF4AEA" w:rsidP="00BD4759">
      <w:pPr>
        <w:spacing w:before="240"/>
        <w:ind w:firstLine="567"/>
        <w:jc w:val="both"/>
        <w:rPr>
          <w:rFonts w:cs="Times New Roman"/>
          <w:szCs w:val="28"/>
        </w:rPr>
      </w:pPr>
      <w:r w:rsidRPr="00671885">
        <w:rPr>
          <w:rFonts w:cs="Times New Roman"/>
          <w:szCs w:val="28"/>
        </w:rPr>
        <w:t>a) Chức danh điều dưỡng với phạm vi hành nghề điều dưỡng:</w:t>
      </w:r>
    </w:p>
    <w:p w14:paraId="5288EFD5" w14:textId="014F2CD5" w:rsidR="007456BB" w:rsidRPr="00671885" w:rsidRDefault="007456BB" w:rsidP="00BD4759">
      <w:pPr>
        <w:spacing w:before="240"/>
        <w:ind w:firstLine="567"/>
        <w:jc w:val="both"/>
        <w:rPr>
          <w:rFonts w:cs="Times New Roman"/>
          <w:szCs w:val="28"/>
        </w:rPr>
      </w:pPr>
      <w:r w:rsidRPr="00671885">
        <w:rPr>
          <w:rFonts w:cs="Times New Roman"/>
          <w:szCs w:val="28"/>
        </w:rPr>
        <w:t xml:space="preserve">- Văn bằng trung cấp điều dưỡng,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trung cấp điều dưỡng;</w:t>
      </w:r>
    </w:p>
    <w:p w14:paraId="07830419" w14:textId="6A2BC1D5" w:rsidR="00AF4AEA" w:rsidRPr="00671885" w:rsidRDefault="00AF4AEA" w:rsidP="00BD4759">
      <w:pPr>
        <w:spacing w:before="240"/>
        <w:ind w:firstLine="567"/>
        <w:jc w:val="both"/>
        <w:rPr>
          <w:rFonts w:cs="Times New Roman"/>
          <w:szCs w:val="28"/>
        </w:rPr>
      </w:pPr>
      <w:r w:rsidRPr="00671885">
        <w:rPr>
          <w:rFonts w:cs="Times New Roman"/>
          <w:szCs w:val="28"/>
        </w:rPr>
        <w:t xml:space="preserve">- Văn bằng cao đẳng điều dưỡng,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cao đẳng điều dưỡng;</w:t>
      </w:r>
    </w:p>
    <w:p w14:paraId="4840DCF7" w14:textId="34758374" w:rsidR="00AF4AEA" w:rsidRPr="00DB0A54" w:rsidRDefault="00AF4AEA" w:rsidP="00BD4759">
      <w:pPr>
        <w:spacing w:before="240"/>
        <w:ind w:firstLine="567"/>
        <w:jc w:val="both"/>
        <w:rPr>
          <w:rFonts w:cs="Times New Roman"/>
          <w:szCs w:val="28"/>
        </w:rPr>
      </w:pPr>
      <w:r w:rsidRPr="00671885">
        <w:rPr>
          <w:rFonts w:cs="Times New Roman"/>
          <w:szCs w:val="28"/>
        </w:rPr>
        <w:t>- Văn bằng cử nhân điều dưỡng, bao gồm văn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w:t>
      </w:r>
      <w:r w:rsidR="00604798" w:rsidRPr="00671885">
        <w:rPr>
          <w:rFonts w:cs="Times New Roman"/>
          <w:szCs w:val="28"/>
        </w:rPr>
        <w:t>công nhận trình độ</w:t>
      </w:r>
      <w:r w:rsidRPr="00671885">
        <w:rPr>
          <w:rFonts w:cs="Times New Roman"/>
          <w:szCs w:val="28"/>
        </w:rPr>
        <w:t xml:space="preserve"> cử nhân điều dưỡng</w:t>
      </w:r>
      <w:r w:rsidR="00A825BD" w:rsidRPr="00DB0A54">
        <w:rPr>
          <w:rFonts w:cs="Times New Roman"/>
          <w:szCs w:val="28"/>
        </w:rPr>
        <w:t>.</w:t>
      </w:r>
    </w:p>
    <w:p w14:paraId="277D3426" w14:textId="2B5AAB81" w:rsidR="00AF4AEA" w:rsidRPr="00671885" w:rsidRDefault="00AF4AEA" w:rsidP="00BD4759">
      <w:pPr>
        <w:spacing w:before="240"/>
        <w:ind w:firstLine="567"/>
        <w:jc w:val="both"/>
        <w:rPr>
          <w:rFonts w:cs="Times New Roman"/>
          <w:szCs w:val="28"/>
        </w:rPr>
      </w:pPr>
      <w:r w:rsidRPr="00671885">
        <w:rPr>
          <w:rFonts w:cs="Times New Roman"/>
          <w:szCs w:val="28"/>
        </w:rPr>
        <w:t>b) Chức danh điều dưỡng với phạm vi hành nghề điều dưỡng chuyên khoa</w:t>
      </w:r>
      <w:r w:rsidR="00276D3E" w:rsidRPr="00671885">
        <w:rPr>
          <w:rFonts w:cs="Times New Roman"/>
          <w:szCs w:val="28"/>
        </w:rPr>
        <w:t xml:space="preserve">: </w:t>
      </w:r>
      <w:r w:rsidR="00276D3E" w:rsidRPr="00F67CB7">
        <w:rPr>
          <w:rFonts w:cs="Times New Roman"/>
          <w:spacing w:val="4"/>
          <w:szCs w:val="28"/>
        </w:rPr>
        <w:t>v</w:t>
      </w:r>
      <w:r w:rsidRPr="00F67CB7">
        <w:rPr>
          <w:rFonts w:cs="Times New Roman"/>
          <w:spacing w:val="4"/>
          <w:szCs w:val="28"/>
        </w:rPr>
        <w:t>ăn bằng điều dưỡng chuyên khoa</w:t>
      </w:r>
      <w:r w:rsidR="00A70B13" w:rsidRPr="0062584A">
        <w:rPr>
          <w:rFonts w:cs="Times New Roman"/>
          <w:spacing w:val="4"/>
          <w:szCs w:val="28"/>
        </w:rPr>
        <w:t xml:space="preserve"> theo quy định tại khoản 1 Điều 12 Nghị định này</w:t>
      </w:r>
      <w:r w:rsidR="00C6024F" w:rsidRPr="00F67CB7">
        <w:rPr>
          <w:rFonts w:cs="Times New Roman"/>
          <w:spacing w:val="4"/>
          <w:szCs w:val="28"/>
        </w:rPr>
        <w:t>.</w:t>
      </w:r>
    </w:p>
    <w:p w14:paraId="6B0B4315" w14:textId="77777777" w:rsidR="00AF4AEA" w:rsidRPr="00671885" w:rsidRDefault="00AF4AEA" w:rsidP="00BD4759">
      <w:pPr>
        <w:spacing w:before="240"/>
        <w:ind w:firstLine="567"/>
        <w:jc w:val="both"/>
        <w:rPr>
          <w:rFonts w:cs="Times New Roman"/>
          <w:szCs w:val="28"/>
        </w:rPr>
      </w:pPr>
      <w:r w:rsidRPr="00671885">
        <w:rPr>
          <w:rFonts w:cs="Times New Roman"/>
          <w:szCs w:val="28"/>
        </w:rPr>
        <w:t>4. Người có một trong các văn bằng sau đây được tham dự kiểm tra đánh giá năng lực để cấp giấy phép hành nghề đối với chức danh hộ sinh:</w:t>
      </w:r>
    </w:p>
    <w:p w14:paraId="2A196142" w14:textId="77777777" w:rsidR="00AF4AEA" w:rsidRPr="00671885" w:rsidRDefault="00AF4AEA" w:rsidP="00BD4759">
      <w:pPr>
        <w:spacing w:before="240"/>
        <w:ind w:firstLine="567"/>
        <w:jc w:val="both"/>
        <w:rPr>
          <w:rFonts w:cs="Times New Roman"/>
          <w:szCs w:val="28"/>
        </w:rPr>
      </w:pPr>
      <w:r w:rsidRPr="00671885">
        <w:rPr>
          <w:rFonts w:cs="Times New Roman"/>
          <w:szCs w:val="28"/>
        </w:rPr>
        <w:t>a) Chức danh hộ sinh với phạm vi hành nghề hộ sinh:</w:t>
      </w:r>
    </w:p>
    <w:p w14:paraId="49FDD50F" w14:textId="735F2DF2" w:rsidR="007456BB" w:rsidRPr="00671885" w:rsidRDefault="007456BB" w:rsidP="00BD4759">
      <w:pPr>
        <w:spacing w:before="240"/>
        <w:ind w:firstLine="567"/>
        <w:jc w:val="both"/>
        <w:rPr>
          <w:rFonts w:cs="Times New Roman"/>
          <w:szCs w:val="28"/>
        </w:rPr>
      </w:pPr>
      <w:r w:rsidRPr="00671885">
        <w:rPr>
          <w:rFonts w:cs="Times New Roman"/>
          <w:szCs w:val="28"/>
        </w:rPr>
        <w:t xml:space="preserve">- Văn bằng trung cấp hộ sinh,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trung cấp hộ sinh;</w:t>
      </w:r>
    </w:p>
    <w:p w14:paraId="2AB4F8B8" w14:textId="3840DA63" w:rsidR="00AF4AEA" w:rsidRPr="00671885" w:rsidRDefault="00AF4AEA" w:rsidP="00BD4759">
      <w:pPr>
        <w:spacing w:before="240"/>
        <w:ind w:firstLine="567"/>
        <w:jc w:val="both"/>
        <w:rPr>
          <w:rFonts w:cs="Times New Roman"/>
          <w:szCs w:val="28"/>
        </w:rPr>
      </w:pPr>
      <w:r w:rsidRPr="00671885">
        <w:rPr>
          <w:rFonts w:cs="Times New Roman"/>
          <w:szCs w:val="28"/>
        </w:rPr>
        <w:t xml:space="preserve">- Văn bằng cao đẳng hộ sinh,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00501ACB" w:rsidRPr="00671885">
        <w:rPr>
          <w:rFonts w:cs="Times New Roman"/>
          <w:szCs w:val="28"/>
        </w:rPr>
        <w:t xml:space="preserve"> </w:t>
      </w:r>
      <w:r w:rsidRPr="00671885">
        <w:rPr>
          <w:rFonts w:cs="Times New Roman"/>
          <w:szCs w:val="28"/>
        </w:rPr>
        <w:t>cao đẳng hộ sinh;</w:t>
      </w:r>
    </w:p>
    <w:p w14:paraId="7BB67937" w14:textId="1D3BE347" w:rsidR="00AF4AEA" w:rsidRPr="00DB0A54" w:rsidRDefault="00AF4AEA" w:rsidP="00BD4759">
      <w:pPr>
        <w:spacing w:before="240"/>
        <w:ind w:firstLine="567"/>
        <w:jc w:val="both"/>
        <w:rPr>
          <w:rFonts w:cs="Times New Roman"/>
          <w:szCs w:val="28"/>
        </w:rPr>
      </w:pPr>
      <w:r w:rsidRPr="00671885">
        <w:rPr>
          <w:rFonts w:cs="Times New Roman"/>
          <w:szCs w:val="28"/>
        </w:rPr>
        <w:t>- Văn bằng cử nhân hộ sinh, bao gồm văn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w:t>
      </w:r>
      <w:r w:rsidR="00604798" w:rsidRPr="00671885">
        <w:rPr>
          <w:rFonts w:cs="Times New Roman"/>
          <w:szCs w:val="28"/>
        </w:rPr>
        <w:t>công nhận trình độ</w:t>
      </w:r>
      <w:r w:rsidRPr="00671885">
        <w:rPr>
          <w:rFonts w:cs="Times New Roman"/>
          <w:szCs w:val="28"/>
        </w:rPr>
        <w:t xml:space="preserve"> cử nhân hộ sinh</w:t>
      </w:r>
      <w:r w:rsidR="00A825BD" w:rsidRPr="00DB0A54">
        <w:rPr>
          <w:rFonts w:cs="Times New Roman"/>
          <w:szCs w:val="28"/>
        </w:rPr>
        <w:t>.</w:t>
      </w:r>
    </w:p>
    <w:p w14:paraId="3993A415" w14:textId="2E07FB72" w:rsidR="00AF4AEA" w:rsidRPr="00671885" w:rsidRDefault="00AF4AEA" w:rsidP="00BD4759">
      <w:pPr>
        <w:spacing w:before="240"/>
        <w:ind w:firstLine="567"/>
        <w:jc w:val="both"/>
        <w:rPr>
          <w:rFonts w:cs="Times New Roman"/>
          <w:szCs w:val="28"/>
        </w:rPr>
      </w:pPr>
      <w:r w:rsidRPr="00671885">
        <w:rPr>
          <w:rFonts w:cs="Times New Roman"/>
          <w:szCs w:val="28"/>
        </w:rPr>
        <w:t>b) Chức danh hộ sinh với phạm vi hành nghề hộ sinh chuyên khoa:</w:t>
      </w:r>
      <w:r w:rsidR="00276D3E" w:rsidRPr="00671885">
        <w:rPr>
          <w:rFonts w:cs="Times New Roman"/>
          <w:szCs w:val="28"/>
        </w:rPr>
        <w:t xml:space="preserve"> v</w:t>
      </w:r>
      <w:r w:rsidRPr="00671885">
        <w:rPr>
          <w:rFonts w:cs="Times New Roman"/>
          <w:szCs w:val="28"/>
        </w:rPr>
        <w:t>ăn bằng hộ sinh chuyên khoa</w:t>
      </w:r>
      <w:r w:rsidR="00A70B13" w:rsidRPr="0062584A">
        <w:rPr>
          <w:rFonts w:cs="Times New Roman"/>
          <w:szCs w:val="28"/>
        </w:rPr>
        <w:t xml:space="preserve"> theo quy định tại khoản 1 Điều 12 Nghị định này</w:t>
      </w:r>
      <w:r w:rsidR="00C6024F" w:rsidRPr="00671885">
        <w:rPr>
          <w:rFonts w:cs="Times New Roman"/>
          <w:szCs w:val="28"/>
        </w:rPr>
        <w:t>.</w:t>
      </w:r>
    </w:p>
    <w:p w14:paraId="5D3EBD00" w14:textId="243BC62C" w:rsidR="00AF4AEA" w:rsidRPr="00671885" w:rsidRDefault="00AF4AEA" w:rsidP="001E5EA1">
      <w:pPr>
        <w:spacing w:before="80"/>
        <w:ind w:firstLine="567"/>
        <w:jc w:val="both"/>
        <w:rPr>
          <w:rFonts w:cs="Times New Roman"/>
          <w:szCs w:val="28"/>
        </w:rPr>
      </w:pPr>
      <w:r w:rsidRPr="00671885">
        <w:rPr>
          <w:rFonts w:cs="Times New Roman"/>
          <w:szCs w:val="28"/>
        </w:rPr>
        <w:lastRenderedPageBreak/>
        <w:t>5. Người có một trong các văn bằng sau đây được tham dự kiểm tra đánh giá năng lực để cấp giấy phép hành nghề đối với chức danh kỹ thuật y:</w:t>
      </w:r>
    </w:p>
    <w:p w14:paraId="4AE5A29C" w14:textId="31517EFB" w:rsidR="00AF4AEA" w:rsidRDefault="00AF4AEA" w:rsidP="001E5EA1">
      <w:pPr>
        <w:spacing w:before="80"/>
        <w:ind w:firstLine="567"/>
        <w:jc w:val="both"/>
        <w:rPr>
          <w:rFonts w:cs="Times New Roman"/>
          <w:szCs w:val="28"/>
        </w:rPr>
      </w:pPr>
      <w:r w:rsidRPr="00671885">
        <w:rPr>
          <w:rFonts w:cs="Times New Roman"/>
          <w:szCs w:val="28"/>
        </w:rPr>
        <w:t xml:space="preserve">a) Chức danh kỹ thuật </w:t>
      </w:r>
      <w:r w:rsidR="003D45BB" w:rsidRPr="0062584A">
        <w:rPr>
          <w:rFonts w:cs="Times New Roman"/>
          <w:szCs w:val="28"/>
        </w:rPr>
        <w:t>y</w:t>
      </w:r>
      <w:r w:rsidRPr="00671885">
        <w:rPr>
          <w:rFonts w:cs="Times New Roman"/>
          <w:szCs w:val="28"/>
        </w:rPr>
        <w:t xml:space="preserve"> với phạm vi hành nghề xét nghiệm y học:</w:t>
      </w:r>
    </w:p>
    <w:p w14:paraId="080D1A90" w14:textId="3BB85F6A" w:rsidR="007456BB" w:rsidRPr="00671885" w:rsidRDefault="007456BB" w:rsidP="001E5EA1">
      <w:pPr>
        <w:spacing w:before="80"/>
        <w:ind w:firstLine="567"/>
        <w:jc w:val="both"/>
        <w:rPr>
          <w:rFonts w:cs="Times New Roman"/>
          <w:szCs w:val="28"/>
        </w:rPr>
      </w:pPr>
      <w:r w:rsidRPr="00671885">
        <w:rPr>
          <w:rFonts w:cs="Times New Roman"/>
          <w:szCs w:val="28"/>
        </w:rPr>
        <w:t xml:space="preserve">- Văn bằng trung cấp kỹ thuật xét nghiệm y học,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trung cấp kỹ thuật xét nghiệm y học;</w:t>
      </w:r>
    </w:p>
    <w:p w14:paraId="669C0CF1" w14:textId="1A835494" w:rsidR="00AF4AEA" w:rsidRPr="00671885" w:rsidRDefault="00AF4AEA" w:rsidP="001E5EA1">
      <w:pPr>
        <w:spacing w:before="80"/>
        <w:ind w:firstLine="567"/>
        <w:jc w:val="both"/>
        <w:rPr>
          <w:rFonts w:cs="Times New Roman"/>
          <w:szCs w:val="28"/>
        </w:rPr>
      </w:pPr>
      <w:r w:rsidRPr="00671885">
        <w:rPr>
          <w:rFonts w:cs="Times New Roman"/>
          <w:szCs w:val="28"/>
        </w:rPr>
        <w:t xml:space="preserve">- Văn bằng cao đẳng kỹ thuật xét nghiệm y học,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cao đẳng kỹ thuật xét nghiệm y học;</w:t>
      </w:r>
    </w:p>
    <w:p w14:paraId="0BA96454" w14:textId="32BD0231" w:rsidR="00AF4AEA" w:rsidRPr="00DB0A54" w:rsidRDefault="00AF4AEA" w:rsidP="001E5EA1">
      <w:pPr>
        <w:spacing w:before="80"/>
        <w:ind w:firstLine="567"/>
        <w:jc w:val="both"/>
        <w:rPr>
          <w:rFonts w:cs="Times New Roman"/>
          <w:szCs w:val="28"/>
        </w:rPr>
      </w:pPr>
      <w:r w:rsidRPr="00671885">
        <w:rPr>
          <w:rFonts w:cs="Times New Roman"/>
          <w:szCs w:val="28"/>
        </w:rPr>
        <w:t>- Văn bằng cử nhân kỹ thuật xét nghiệm y học, bao gồm văn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w:t>
      </w:r>
      <w:r w:rsidR="00604798" w:rsidRPr="00671885">
        <w:rPr>
          <w:rFonts w:cs="Times New Roman"/>
          <w:szCs w:val="28"/>
        </w:rPr>
        <w:t>công nhận trình độ</w:t>
      </w:r>
      <w:r w:rsidRPr="00671885">
        <w:rPr>
          <w:rFonts w:cs="Times New Roman"/>
          <w:szCs w:val="28"/>
        </w:rPr>
        <w:t xml:space="preserve"> cử nhân kỹ thuật xét nghiệm y học</w:t>
      </w:r>
      <w:r w:rsidR="00DF2187" w:rsidRPr="00DB0A54">
        <w:rPr>
          <w:rFonts w:cs="Times New Roman"/>
          <w:szCs w:val="28"/>
        </w:rPr>
        <w:t>.</w:t>
      </w:r>
    </w:p>
    <w:p w14:paraId="061D55AF" w14:textId="4B2F7776" w:rsidR="00AF4AEA" w:rsidRPr="00DB0A54" w:rsidRDefault="00AF4AEA" w:rsidP="001E5EA1">
      <w:pPr>
        <w:spacing w:before="80"/>
        <w:ind w:firstLine="567"/>
        <w:jc w:val="both"/>
        <w:rPr>
          <w:rFonts w:cs="Times New Roman"/>
          <w:szCs w:val="28"/>
        </w:rPr>
      </w:pPr>
      <w:r w:rsidRPr="00671885">
        <w:rPr>
          <w:rFonts w:cs="Times New Roman"/>
          <w:szCs w:val="28"/>
        </w:rPr>
        <w:t xml:space="preserve">b) Chức danh kỹ thuật </w:t>
      </w:r>
      <w:r w:rsidR="003D45BB" w:rsidRPr="0062584A">
        <w:rPr>
          <w:rFonts w:cs="Times New Roman"/>
          <w:szCs w:val="28"/>
        </w:rPr>
        <w:t>y</w:t>
      </w:r>
      <w:r w:rsidRPr="00671885">
        <w:rPr>
          <w:rFonts w:cs="Times New Roman"/>
          <w:szCs w:val="28"/>
        </w:rPr>
        <w:t xml:space="preserve"> với phạm vi hành nghề xét nghiệm y học chuyên </w:t>
      </w:r>
      <w:r w:rsidRPr="00DF2187">
        <w:rPr>
          <w:rFonts w:cs="Times New Roman"/>
          <w:spacing w:val="-6"/>
          <w:szCs w:val="28"/>
        </w:rPr>
        <w:t>khoa:</w:t>
      </w:r>
      <w:r w:rsidR="00276D3E" w:rsidRPr="00DF2187">
        <w:rPr>
          <w:rFonts w:cs="Times New Roman"/>
          <w:spacing w:val="-6"/>
          <w:szCs w:val="28"/>
        </w:rPr>
        <w:t xml:space="preserve"> v</w:t>
      </w:r>
      <w:r w:rsidRPr="00DF2187">
        <w:rPr>
          <w:rFonts w:cs="Times New Roman"/>
          <w:spacing w:val="-6"/>
          <w:szCs w:val="28"/>
        </w:rPr>
        <w:t>ăn bằng kỹ thuật xét nghiệm y học chuyên khoa</w:t>
      </w:r>
      <w:r w:rsidR="00A70B13" w:rsidRPr="00DF2187">
        <w:rPr>
          <w:rFonts w:cs="Times New Roman"/>
          <w:spacing w:val="-6"/>
          <w:szCs w:val="28"/>
        </w:rPr>
        <w:t xml:space="preserve"> theo quy định tại khoản 1</w:t>
      </w:r>
      <w:r w:rsidR="00A70B13" w:rsidRPr="0062584A">
        <w:rPr>
          <w:rFonts w:cs="Times New Roman"/>
          <w:szCs w:val="28"/>
        </w:rPr>
        <w:t xml:space="preserve"> Điều 12 Nghị định này</w:t>
      </w:r>
      <w:r w:rsidR="00DF2187" w:rsidRPr="00DB0A54">
        <w:rPr>
          <w:rFonts w:cs="Times New Roman"/>
          <w:szCs w:val="28"/>
        </w:rPr>
        <w:t>.</w:t>
      </w:r>
    </w:p>
    <w:p w14:paraId="1E9FA09B" w14:textId="20307018" w:rsidR="00AF4AEA" w:rsidRPr="00671885" w:rsidRDefault="00AF4AEA" w:rsidP="001E5EA1">
      <w:pPr>
        <w:spacing w:before="80"/>
        <w:ind w:firstLine="567"/>
        <w:jc w:val="both"/>
        <w:rPr>
          <w:rFonts w:cs="Times New Roman"/>
          <w:spacing w:val="-4"/>
          <w:szCs w:val="28"/>
        </w:rPr>
      </w:pPr>
      <w:r w:rsidRPr="00671885">
        <w:rPr>
          <w:rFonts w:cs="Times New Roman"/>
          <w:spacing w:val="-4"/>
          <w:szCs w:val="28"/>
        </w:rPr>
        <w:t xml:space="preserve">c) Chức danh kỹ thuật </w:t>
      </w:r>
      <w:r w:rsidR="003D45BB" w:rsidRPr="0062584A">
        <w:rPr>
          <w:rFonts w:cs="Times New Roman"/>
          <w:spacing w:val="-4"/>
          <w:szCs w:val="28"/>
        </w:rPr>
        <w:t>y</w:t>
      </w:r>
      <w:r w:rsidRPr="00671885">
        <w:rPr>
          <w:rFonts w:cs="Times New Roman"/>
          <w:spacing w:val="-4"/>
          <w:szCs w:val="28"/>
        </w:rPr>
        <w:t xml:space="preserve"> với phạm vi hành nghề hình ảnh y học:</w:t>
      </w:r>
    </w:p>
    <w:p w14:paraId="6638F0D1" w14:textId="460D98DD" w:rsidR="007456BB" w:rsidRPr="00671885" w:rsidRDefault="007456BB" w:rsidP="001E5EA1">
      <w:pPr>
        <w:spacing w:before="80"/>
        <w:ind w:firstLine="567"/>
        <w:jc w:val="both"/>
        <w:rPr>
          <w:rFonts w:cs="Times New Roman"/>
          <w:szCs w:val="28"/>
        </w:rPr>
      </w:pPr>
      <w:r w:rsidRPr="00671885">
        <w:rPr>
          <w:rFonts w:cs="Times New Roman"/>
          <w:szCs w:val="28"/>
        </w:rPr>
        <w:t xml:space="preserve">- Văn bằng trung cấp kỹ thuật hình ảnh y học,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trung cấp kỹ thuật hình ảnh y học;</w:t>
      </w:r>
    </w:p>
    <w:p w14:paraId="6CE11354" w14:textId="3D796451" w:rsidR="00AF4AEA" w:rsidRPr="00671885" w:rsidRDefault="00AF4AEA" w:rsidP="001E5EA1">
      <w:pPr>
        <w:spacing w:before="80"/>
        <w:ind w:firstLine="567"/>
        <w:jc w:val="both"/>
        <w:rPr>
          <w:rFonts w:cs="Times New Roman"/>
          <w:szCs w:val="28"/>
        </w:rPr>
      </w:pPr>
      <w:r w:rsidRPr="00671885">
        <w:rPr>
          <w:rFonts w:cs="Times New Roman"/>
          <w:szCs w:val="28"/>
        </w:rPr>
        <w:t xml:space="preserve">- Văn bằng cao đẳng kỹ thuật hình ảnh y học,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cao đẳng kỹ thuật hình ảnh y học;</w:t>
      </w:r>
    </w:p>
    <w:p w14:paraId="11AF6020" w14:textId="5C96E582" w:rsidR="00AF4AEA" w:rsidRPr="00DB0A54" w:rsidRDefault="00AF4AEA" w:rsidP="001E5EA1">
      <w:pPr>
        <w:spacing w:before="80"/>
        <w:ind w:firstLine="567"/>
        <w:jc w:val="both"/>
        <w:rPr>
          <w:rFonts w:cs="Times New Roman"/>
          <w:szCs w:val="28"/>
        </w:rPr>
      </w:pPr>
      <w:r w:rsidRPr="00671885">
        <w:rPr>
          <w:rFonts w:cs="Times New Roman"/>
          <w:szCs w:val="28"/>
        </w:rPr>
        <w:t>- Văn bằng cử nhân kỹ thuật hình ảnh y học, bao gồm văn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w:t>
      </w:r>
      <w:r w:rsidR="00604798" w:rsidRPr="00671885">
        <w:rPr>
          <w:rFonts w:cs="Times New Roman"/>
          <w:szCs w:val="28"/>
        </w:rPr>
        <w:t>công nhận trình độ</w:t>
      </w:r>
      <w:r w:rsidRPr="00671885">
        <w:rPr>
          <w:rFonts w:cs="Times New Roman"/>
          <w:szCs w:val="28"/>
        </w:rPr>
        <w:t xml:space="preserve"> cử nhân kỹ thuật hình ảnh y học</w:t>
      </w:r>
      <w:r w:rsidR="00DF2187" w:rsidRPr="00DB0A54">
        <w:rPr>
          <w:rFonts w:cs="Times New Roman"/>
          <w:szCs w:val="28"/>
        </w:rPr>
        <w:t>.</w:t>
      </w:r>
    </w:p>
    <w:p w14:paraId="0611B789" w14:textId="36E00CE2" w:rsidR="00AF4AEA" w:rsidRPr="00DB0A54" w:rsidRDefault="00AF4AEA" w:rsidP="001E5EA1">
      <w:pPr>
        <w:spacing w:before="80"/>
        <w:ind w:firstLine="567"/>
        <w:jc w:val="both"/>
        <w:rPr>
          <w:rFonts w:cs="Times New Roman"/>
          <w:szCs w:val="28"/>
        </w:rPr>
      </w:pPr>
      <w:r w:rsidRPr="00671885">
        <w:rPr>
          <w:rFonts w:cs="Times New Roman"/>
          <w:szCs w:val="28"/>
        </w:rPr>
        <w:t xml:space="preserve">d) Chức danh kỹ thuật </w:t>
      </w:r>
      <w:r w:rsidR="003D45BB" w:rsidRPr="0062584A">
        <w:rPr>
          <w:rFonts w:cs="Times New Roman"/>
          <w:szCs w:val="28"/>
        </w:rPr>
        <w:t>y</w:t>
      </w:r>
      <w:r w:rsidRPr="00671885">
        <w:rPr>
          <w:rFonts w:cs="Times New Roman"/>
          <w:szCs w:val="28"/>
        </w:rPr>
        <w:t xml:space="preserve"> với phạm vi hành nghề hình ảnh y học chuyên khoa</w:t>
      </w:r>
      <w:r w:rsidR="00276D3E" w:rsidRPr="00671885">
        <w:rPr>
          <w:rFonts w:cs="Times New Roman"/>
          <w:szCs w:val="28"/>
        </w:rPr>
        <w:t>: v</w:t>
      </w:r>
      <w:r w:rsidRPr="00671885">
        <w:rPr>
          <w:rFonts w:cs="Times New Roman"/>
          <w:szCs w:val="28"/>
        </w:rPr>
        <w:t>ăn bằng kỹ thuật hình ảnh y học chuyên khoa</w:t>
      </w:r>
      <w:r w:rsidR="00A70B13" w:rsidRPr="0062584A">
        <w:rPr>
          <w:rFonts w:cs="Times New Roman"/>
          <w:szCs w:val="28"/>
        </w:rPr>
        <w:t xml:space="preserve"> theo quy định tại khoản 1 Điều 12 Nghị định này</w:t>
      </w:r>
      <w:r w:rsidR="00DF2187" w:rsidRPr="00DB0A54">
        <w:rPr>
          <w:rFonts w:cs="Times New Roman"/>
          <w:szCs w:val="28"/>
        </w:rPr>
        <w:t>.</w:t>
      </w:r>
    </w:p>
    <w:p w14:paraId="4502AB2A" w14:textId="13AE1969" w:rsidR="00AF4AEA" w:rsidRPr="00671885" w:rsidRDefault="00AF4AEA" w:rsidP="001E5EA1">
      <w:pPr>
        <w:spacing w:before="80"/>
        <w:ind w:firstLine="567"/>
        <w:jc w:val="both"/>
        <w:rPr>
          <w:rFonts w:cs="Times New Roman"/>
          <w:szCs w:val="28"/>
        </w:rPr>
      </w:pPr>
      <w:r w:rsidRPr="00671885">
        <w:rPr>
          <w:rFonts w:cs="Times New Roman"/>
          <w:spacing w:val="-4"/>
          <w:szCs w:val="28"/>
        </w:rPr>
        <w:t xml:space="preserve">đ) Chức danh kỹ thuật </w:t>
      </w:r>
      <w:r w:rsidR="003D45BB" w:rsidRPr="0062584A">
        <w:rPr>
          <w:rFonts w:cs="Times New Roman"/>
          <w:spacing w:val="-4"/>
          <w:szCs w:val="28"/>
        </w:rPr>
        <w:t>y</w:t>
      </w:r>
      <w:r w:rsidRPr="00671885">
        <w:rPr>
          <w:rFonts w:cs="Times New Roman"/>
          <w:spacing w:val="-4"/>
          <w:szCs w:val="28"/>
        </w:rPr>
        <w:t xml:space="preserve"> với phạm vi hành nghề phục hình răng</w:t>
      </w:r>
      <w:r w:rsidRPr="00671885">
        <w:rPr>
          <w:rFonts w:cs="Times New Roman"/>
          <w:szCs w:val="28"/>
        </w:rPr>
        <w:t>:</w:t>
      </w:r>
    </w:p>
    <w:p w14:paraId="478F7FFC" w14:textId="3F9742F3" w:rsidR="007456BB" w:rsidRPr="00671885" w:rsidRDefault="007456BB" w:rsidP="001E5EA1">
      <w:pPr>
        <w:spacing w:before="80"/>
        <w:ind w:firstLine="567"/>
        <w:jc w:val="both"/>
        <w:rPr>
          <w:rFonts w:cs="Times New Roman"/>
          <w:szCs w:val="28"/>
        </w:rPr>
      </w:pPr>
      <w:r w:rsidRPr="00671885">
        <w:rPr>
          <w:rFonts w:cs="Times New Roman"/>
          <w:szCs w:val="28"/>
        </w:rPr>
        <w:t xml:space="preserve">- Văn bằng trung cấp kỹ thuật phục hình răng,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trung cấp kỹ thuật phục hình răng;</w:t>
      </w:r>
    </w:p>
    <w:p w14:paraId="126D3C4F" w14:textId="70198B0D" w:rsidR="00AF4AEA" w:rsidRPr="00671885" w:rsidRDefault="00AF4AEA" w:rsidP="00BD4759">
      <w:pPr>
        <w:spacing w:before="100"/>
        <w:ind w:firstLine="567"/>
        <w:jc w:val="both"/>
        <w:rPr>
          <w:rFonts w:cs="Times New Roman"/>
          <w:szCs w:val="28"/>
        </w:rPr>
      </w:pPr>
      <w:r w:rsidRPr="00671885">
        <w:rPr>
          <w:rFonts w:cs="Times New Roman"/>
          <w:szCs w:val="28"/>
        </w:rPr>
        <w:t xml:space="preserve">- Văn bằng cao đẳng kỹ thuật phục hình răng,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00501ACB" w:rsidRPr="00671885">
        <w:rPr>
          <w:rFonts w:cs="Times New Roman"/>
          <w:szCs w:val="28"/>
        </w:rPr>
        <w:t xml:space="preserve"> </w:t>
      </w:r>
      <w:r w:rsidRPr="00671885">
        <w:rPr>
          <w:rFonts w:cs="Times New Roman"/>
          <w:szCs w:val="28"/>
        </w:rPr>
        <w:t>cao đẳng kỹ thuật phục hình răng;</w:t>
      </w:r>
    </w:p>
    <w:p w14:paraId="03AF5235" w14:textId="5C38A04F" w:rsidR="00AF4AEA" w:rsidRPr="00DB0A54" w:rsidRDefault="00AF4AEA" w:rsidP="001E5EA1">
      <w:pPr>
        <w:spacing w:before="80"/>
        <w:ind w:firstLine="567"/>
        <w:jc w:val="both"/>
        <w:rPr>
          <w:rFonts w:cs="Times New Roman"/>
          <w:szCs w:val="28"/>
        </w:rPr>
      </w:pPr>
      <w:r w:rsidRPr="00671885">
        <w:rPr>
          <w:rFonts w:cs="Times New Roman"/>
          <w:szCs w:val="28"/>
        </w:rPr>
        <w:lastRenderedPageBreak/>
        <w:t>- Văn bằng cử nhân kỹ thuật phục hình răng, bao gồm văn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w:t>
      </w:r>
      <w:r w:rsidR="00604798" w:rsidRPr="00671885">
        <w:rPr>
          <w:rFonts w:cs="Times New Roman"/>
          <w:szCs w:val="28"/>
        </w:rPr>
        <w:t>công nhận trình độ</w:t>
      </w:r>
      <w:r w:rsidRPr="00671885">
        <w:rPr>
          <w:rFonts w:cs="Times New Roman"/>
          <w:szCs w:val="28"/>
        </w:rPr>
        <w:t xml:space="preserve"> cử nhân kỹ thuật phục hình răng</w:t>
      </w:r>
      <w:r w:rsidR="00DF2187" w:rsidRPr="00DB0A54">
        <w:rPr>
          <w:rFonts w:cs="Times New Roman"/>
          <w:szCs w:val="28"/>
        </w:rPr>
        <w:t>.</w:t>
      </w:r>
    </w:p>
    <w:p w14:paraId="051D8301" w14:textId="35EB777E" w:rsidR="00AF4AEA" w:rsidRPr="00DB0A54" w:rsidRDefault="00AF4AEA" w:rsidP="001E5EA1">
      <w:pPr>
        <w:spacing w:before="80"/>
        <w:ind w:firstLine="567"/>
        <w:jc w:val="both"/>
        <w:rPr>
          <w:rFonts w:cs="Times New Roman"/>
          <w:szCs w:val="28"/>
        </w:rPr>
      </w:pPr>
      <w:r w:rsidRPr="00671885">
        <w:rPr>
          <w:rFonts w:cs="Times New Roman"/>
          <w:szCs w:val="28"/>
        </w:rPr>
        <w:t xml:space="preserve">e) Chức danh kỹ thuật </w:t>
      </w:r>
      <w:r w:rsidR="003D45BB" w:rsidRPr="0062584A">
        <w:rPr>
          <w:rFonts w:cs="Times New Roman"/>
          <w:szCs w:val="28"/>
        </w:rPr>
        <w:t>y</w:t>
      </w:r>
      <w:r w:rsidRPr="00671885">
        <w:rPr>
          <w:rFonts w:cs="Times New Roman"/>
          <w:szCs w:val="28"/>
        </w:rPr>
        <w:t xml:space="preserve"> với phạm vi hành nghề phục hình răng chuyên khoa:</w:t>
      </w:r>
      <w:r w:rsidR="00276D3E" w:rsidRPr="00671885">
        <w:rPr>
          <w:rFonts w:cs="Times New Roman"/>
          <w:szCs w:val="28"/>
        </w:rPr>
        <w:t xml:space="preserve"> v</w:t>
      </w:r>
      <w:r w:rsidRPr="00671885">
        <w:rPr>
          <w:rFonts w:cs="Times New Roman"/>
          <w:szCs w:val="28"/>
        </w:rPr>
        <w:t>ăn bằng kỹ thuật phục hình răng</w:t>
      </w:r>
      <w:r w:rsidR="007456BB" w:rsidRPr="00671885">
        <w:rPr>
          <w:rFonts w:cs="Times New Roman"/>
          <w:szCs w:val="28"/>
        </w:rPr>
        <w:t xml:space="preserve"> chuyên khoa</w:t>
      </w:r>
      <w:r w:rsidR="00A70B13" w:rsidRPr="0062584A">
        <w:rPr>
          <w:rFonts w:cs="Times New Roman"/>
          <w:szCs w:val="28"/>
        </w:rPr>
        <w:t xml:space="preserve"> theo quy định tại khoản 1 Điều 12 Nghị định này</w:t>
      </w:r>
      <w:r w:rsidR="00DF2187" w:rsidRPr="00DB0A54">
        <w:rPr>
          <w:rFonts w:cs="Times New Roman"/>
          <w:szCs w:val="28"/>
        </w:rPr>
        <w:t>.</w:t>
      </w:r>
    </w:p>
    <w:p w14:paraId="583777BB" w14:textId="337960A4" w:rsidR="00AF4AEA" w:rsidRPr="00671885" w:rsidRDefault="00AF4AEA" w:rsidP="001E5EA1">
      <w:pPr>
        <w:spacing w:before="80"/>
        <w:ind w:firstLine="567"/>
        <w:jc w:val="both"/>
        <w:rPr>
          <w:rFonts w:cs="Times New Roman"/>
          <w:szCs w:val="28"/>
        </w:rPr>
      </w:pPr>
      <w:r w:rsidRPr="00671885">
        <w:rPr>
          <w:rFonts w:cs="Times New Roman"/>
          <w:szCs w:val="28"/>
        </w:rPr>
        <w:t xml:space="preserve">g) Chức danh kỹ thuật </w:t>
      </w:r>
      <w:r w:rsidR="003D45BB" w:rsidRPr="0062584A">
        <w:rPr>
          <w:rFonts w:cs="Times New Roman"/>
          <w:szCs w:val="28"/>
        </w:rPr>
        <w:t>y</w:t>
      </w:r>
      <w:r w:rsidRPr="00671885">
        <w:rPr>
          <w:rFonts w:cs="Times New Roman"/>
          <w:szCs w:val="28"/>
        </w:rPr>
        <w:t xml:space="preserve"> với phạm vi hành nghề khúc xạ nhãn khoa:</w:t>
      </w:r>
    </w:p>
    <w:p w14:paraId="62F92DE1" w14:textId="5ECE52D1" w:rsidR="00AF4AEA" w:rsidRPr="00671885" w:rsidRDefault="00AF4AEA" w:rsidP="001E5EA1">
      <w:pPr>
        <w:spacing w:before="80"/>
        <w:ind w:firstLine="567"/>
        <w:jc w:val="both"/>
        <w:rPr>
          <w:rFonts w:cs="Times New Roman"/>
          <w:szCs w:val="28"/>
        </w:rPr>
      </w:pPr>
      <w:r w:rsidRPr="00671885">
        <w:rPr>
          <w:rFonts w:cs="Times New Roman"/>
          <w:szCs w:val="28"/>
        </w:rPr>
        <w:t xml:space="preserve">- Văn bằng cao đẳng kỹ thuật khúc xạ nhãn khoa,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cao đẳng kỹ thuật khúc xạ nhãn khoa;</w:t>
      </w:r>
    </w:p>
    <w:p w14:paraId="0C61EEA0" w14:textId="3D3EA8C9" w:rsidR="00AF4AEA" w:rsidRPr="00671885" w:rsidRDefault="00AF4AEA" w:rsidP="001E5EA1">
      <w:pPr>
        <w:spacing w:before="80"/>
        <w:ind w:firstLine="567"/>
        <w:jc w:val="both"/>
        <w:rPr>
          <w:rFonts w:cs="Times New Roman"/>
          <w:szCs w:val="28"/>
        </w:rPr>
      </w:pPr>
      <w:r w:rsidRPr="00671885">
        <w:rPr>
          <w:rFonts w:cs="Times New Roman"/>
          <w:szCs w:val="28"/>
        </w:rPr>
        <w:t>- Văn bằng cử nhân kỹ thuật khúc xạ nhãn khoa, bao gồm văn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w:t>
      </w:r>
      <w:r w:rsidR="00604798" w:rsidRPr="00671885">
        <w:rPr>
          <w:rFonts w:cs="Times New Roman"/>
          <w:szCs w:val="28"/>
        </w:rPr>
        <w:t>công nhận trình độ</w:t>
      </w:r>
      <w:r w:rsidRPr="00671885">
        <w:rPr>
          <w:rFonts w:cs="Times New Roman"/>
          <w:szCs w:val="28"/>
        </w:rPr>
        <w:t xml:space="preserve"> cử nhân kỹ thuật khúc xạ nhãn khoa;</w:t>
      </w:r>
    </w:p>
    <w:p w14:paraId="042B552D" w14:textId="1FF8046B" w:rsidR="00AF4AEA" w:rsidRPr="00DB0A54" w:rsidRDefault="00AF4AEA" w:rsidP="001E5EA1">
      <w:pPr>
        <w:spacing w:before="80"/>
        <w:ind w:firstLine="567"/>
        <w:jc w:val="both"/>
        <w:rPr>
          <w:rFonts w:cs="Times New Roman"/>
          <w:szCs w:val="28"/>
        </w:rPr>
      </w:pPr>
      <w:r w:rsidRPr="00671885">
        <w:rPr>
          <w:rFonts w:cs="Times New Roman"/>
          <w:szCs w:val="28"/>
        </w:rPr>
        <w:t xml:space="preserve">h) Chức danh kỹ thuật </w:t>
      </w:r>
      <w:r w:rsidR="003D45BB" w:rsidRPr="0062584A">
        <w:rPr>
          <w:rFonts w:cs="Times New Roman"/>
          <w:szCs w:val="28"/>
        </w:rPr>
        <w:t>y</w:t>
      </w:r>
      <w:r w:rsidRPr="00671885">
        <w:rPr>
          <w:rFonts w:cs="Times New Roman"/>
          <w:szCs w:val="28"/>
        </w:rPr>
        <w:t xml:space="preserve"> với phạm vi hành nghề khúc xạ nhãn khoa chuyên khoa:</w:t>
      </w:r>
      <w:r w:rsidR="00DB5993" w:rsidRPr="00671885">
        <w:rPr>
          <w:rFonts w:cs="Times New Roman"/>
          <w:szCs w:val="28"/>
        </w:rPr>
        <w:t xml:space="preserve"> v</w:t>
      </w:r>
      <w:r w:rsidRPr="00671885">
        <w:rPr>
          <w:rFonts w:cs="Times New Roman"/>
          <w:szCs w:val="28"/>
        </w:rPr>
        <w:t>ăn bằng kỹ thuật khúc xạ nhãn khoa chuyên khoa</w:t>
      </w:r>
      <w:r w:rsidR="00A70B13" w:rsidRPr="0062584A">
        <w:rPr>
          <w:rFonts w:cs="Times New Roman"/>
          <w:szCs w:val="28"/>
        </w:rPr>
        <w:t xml:space="preserve"> theo quy định tại khoản 1 Điều 12 Nghị định này</w:t>
      </w:r>
      <w:r w:rsidR="00DF2187" w:rsidRPr="00DB0A54">
        <w:rPr>
          <w:rFonts w:cs="Times New Roman"/>
          <w:szCs w:val="28"/>
        </w:rPr>
        <w:t>.</w:t>
      </w:r>
    </w:p>
    <w:p w14:paraId="0413CB75" w14:textId="1516CCFF" w:rsidR="00AF4AEA" w:rsidRPr="00671885" w:rsidRDefault="00AF4AEA" w:rsidP="001E5EA1">
      <w:pPr>
        <w:spacing w:before="80"/>
        <w:ind w:firstLine="567"/>
        <w:jc w:val="both"/>
        <w:rPr>
          <w:rFonts w:cs="Times New Roman"/>
          <w:szCs w:val="28"/>
        </w:rPr>
      </w:pPr>
      <w:bookmarkStart w:id="27" w:name="_Hlk149638783"/>
      <w:r w:rsidRPr="00671885">
        <w:rPr>
          <w:rFonts w:cs="Times New Roman"/>
          <w:szCs w:val="28"/>
        </w:rPr>
        <w:t xml:space="preserve">i) Chức danh kỹ thuật </w:t>
      </w:r>
      <w:r w:rsidR="003D45BB" w:rsidRPr="0062584A">
        <w:rPr>
          <w:rFonts w:cs="Times New Roman"/>
          <w:szCs w:val="28"/>
        </w:rPr>
        <w:t>y</w:t>
      </w:r>
      <w:r w:rsidRPr="00671885">
        <w:rPr>
          <w:rFonts w:cs="Times New Roman"/>
          <w:szCs w:val="28"/>
        </w:rPr>
        <w:t xml:space="preserve"> với phạm vi hành nghề phục hồi chức năng:</w:t>
      </w:r>
    </w:p>
    <w:p w14:paraId="1519B780" w14:textId="63DED856" w:rsidR="007456BB" w:rsidRPr="003023E3" w:rsidRDefault="007456BB" w:rsidP="001E5EA1">
      <w:pPr>
        <w:spacing w:before="80"/>
        <w:ind w:firstLine="567"/>
        <w:jc w:val="both"/>
        <w:rPr>
          <w:rFonts w:cs="Times New Roman"/>
          <w:spacing w:val="-2"/>
          <w:szCs w:val="28"/>
        </w:rPr>
      </w:pPr>
      <w:r w:rsidRPr="003023E3">
        <w:rPr>
          <w:rFonts w:cs="Times New Roman"/>
          <w:spacing w:val="-2"/>
          <w:szCs w:val="28"/>
        </w:rPr>
        <w:t>- Một trong các văn bằng sau đây: văn bằng trung cấp kỹ thuật phục hồi chức năng, văn bằng trung cấp</w:t>
      </w:r>
      <w:r w:rsidR="00BE24E1" w:rsidRPr="0062584A">
        <w:rPr>
          <w:rFonts w:cs="Times New Roman"/>
          <w:spacing w:val="-2"/>
          <w:szCs w:val="28"/>
        </w:rPr>
        <w:t xml:space="preserve"> kỹ thuật</w:t>
      </w:r>
      <w:r w:rsidRPr="003023E3">
        <w:rPr>
          <w:rFonts w:cs="Times New Roman"/>
          <w:spacing w:val="-2"/>
          <w:szCs w:val="28"/>
        </w:rPr>
        <w:t xml:space="preserve"> vật lý trị liệu, </w:t>
      </w:r>
      <w:r w:rsidR="00BE24E1" w:rsidRPr="0062584A">
        <w:rPr>
          <w:rFonts w:cs="Times New Roman"/>
          <w:spacing w:val="-2"/>
          <w:szCs w:val="28"/>
        </w:rPr>
        <w:t>văn bằng trung cấp kỹ thuật vật lý trị liệu và phục hồi chức năng</w:t>
      </w:r>
      <w:r w:rsidRPr="003023E3">
        <w:rPr>
          <w:rFonts w:cs="Times New Roman"/>
          <w:spacing w:val="-2"/>
          <w:szCs w:val="28"/>
        </w:rPr>
        <w:t xml:space="preserve">,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3023E3">
        <w:rPr>
          <w:rFonts w:cs="Times New Roman"/>
          <w:spacing w:val="-2"/>
          <w:szCs w:val="28"/>
        </w:rPr>
        <w:t xml:space="preserve"> trung cấp </w:t>
      </w:r>
      <w:r w:rsidR="00604798" w:rsidRPr="003023E3">
        <w:rPr>
          <w:rFonts w:cs="Times New Roman"/>
          <w:spacing w:val="-2"/>
          <w:szCs w:val="28"/>
        </w:rPr>
        <w:t>của một</w:t>
      </w:r>
      <w:r w:rsidR="00C85DB9" w:rsidRPr="003023E3">
        <w:rPr>
          <w:rFonts w:cs="Times New Roman"/>
          <w:spacing w:val="-2"/>
          <w:szCs w:val="28"/>
        </w:rPr>
        <w:t xml:space="preserve"> trong các ngành sau đây: </w:t>
      </w:r>
      <w:r w:rsidR="00BE24E1" w:rsidRPr="0062584A">
        <w:rPr>
          <w:rFonts w:cs="Times New Roman"/>
          <w:spacing w:val="-2"/>
          <w:szCs w:val="28"/>
        </w:rPr>
        <w:t xml:space="preserve">kỹ thuật </w:t>
      </w:r>
      <w:r w:rsidR="00C85DB9" w:rsidRPr="003023E3">
        <w:rPr>
          <w:rFonts w:cs="Times New Roman"/>
          <w:spacing w:val="-2"/>
          <w:szCs w:val="28"/>
        </w:rPr>
        <w:t xml:space="preserve">phục hồi chức năng, </w:t>
      </w:r>
      <w:r w:rsidR="00BE24E1" w:rsidRPr="0062584A">
        <w:rPr>
          <w:rFonts w:cs="Times New Roman"/>
          <w:spacing w:val="-2"/>
          <w:szCs w:val="28"/>
        </w:rPr>
        <w:t xml:space="preserve">kỹ thuật </w:t>
      </w:r>
      <w:r w:rsidR="00C85DB9" w:rsidRPr="003023E3">
        <w:rPr>
          <w:rFonts w:cs="Times New Roman"/>
          <w:spacing w:val="-2"/>
          <w:szCs w:val="28"/>
        </w:rPr>
        <w:t>vật lý trị liệu,</w:t>
      </w:r>
      <w:r w:rsidR="00BE24E1" w:rsidRPr="0062584A">
        <w:rPr>
          <w:rFonts w:cs="Times New Roman"/>
          <w:spacing w:val="-2"/>
          <w:szCs w:val="28"/>
        </w:rPr>
        <w:t xml:space="preserve"> kỹ thuật vật lý trị liệu và phục hồi chức năng</w:t>
      </w:r>
      <w:r w:rsidRPr="003023E3">
        <w:rPr>
          <w:rFonts w:cs="Times New Roman"/>
          <w:spacing w:val="-2"/>
          <w:szCs w:val="28"/>
        </w:rPr>
        <w:t>;</w:t>
      </w:r>
    </w:p>
    <w:p w14:paraId="0670ECF9" w14:textId="22044F9B" w:rsidR="00AF4AEA" w:rsidRPr="00671885" w:rsidRDefault="00AF4AEA" w:rsidP="001E5EA1">
      <w:pPr>
        <w:spacing w:before="80"/>
        <w:ind w:firstLine="567"/>
        <w:jc w:val="both"/>
        <w:rPr>
          <w:rFonts w:cs="Times New Roman"/>
          <w:szCs w:val="28"/>
        </w:rPr>
      </w:pPr>
      <w:r w:rsidRPr="00671885">
        <w:rPr>
          <w:rFonts w:cs="Times New Roman"/>
          <w:szCs w:val="28"/>
        </w:rPr>
        <w:t xml:space="preserve">- Một trong các văn bằng sau đây: văn bằng cao đẳng kỹ thuật phục hồi chức năng, văn bằng cao đẳng </w:t>
      </w:r>
      <w:r w:rsidR="00BE24E1" w:rsidRPr="0062584A">
        <w:rPr>
          <w:rFonts w:cs="Times New Roman"/>
          <w:spacing w:val="-2"/>
          <w:szCs w:val="28"/>
        </w:rPr>
        <w:t>kỹ thuật</w:t>
      </w:r>
      <w:r w:rsidR="00BE24E1" w:rsidRPr="003023E3">
        <w:rPr>
          <w:rFonts w:cs="Times New Roman"/>
          <w:spacing w:val="-2"/>
          <w:szCs w:val="28"/>
        </w:rPr>
        <w:t xml:space="preserve"> vật lý trị liệu</w:t>
      </w:r>
      <w:r w:rsidRPr="00671885">
        <w:rPr>
          <w:rFonts w:cs="Times New Roman"/>
          <w:szCs w:val="28"/>
        </w:rPr>
        <w:t xml:space="preserve">, văn bằng cao đẳng </w:t>
      </w:r>
      <w:r w:rsidR="00BE24E1" w:rsidRPr="0062584A">
        <w:rPr>
          <w:rFonts w:cs="Times New Roman"/>
          <w:spacing w:val="-2"/>
          <w:szCs w:val="28"/>
        </w:rPr>
        <w:t>kỹ thuật vật lý trị liệu và phục hồi chức năng</w:t>
      </w:r>
      <w:r w:rsidR="00BE24E1" w:rsidRPr="0062584A">
        <w:rPr>
          <w:rFonts w:cs="Times New Roman"/>
          <w:szCs w:val="28"/>
        </w:rPr>
        <w:t>,</w:t>
      </w:r>
      <w:r w:rsidRPr="00671885">
        <w:rPr>
          <w:rFonts w:cs="Times New Roman"/>
          <w:szCs w:val="28"/>
        </w:rPr>
        <w:t xml:space="preserve">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00501ACB" w:rsidRPr="00671885">
        <w:rPr>
          <w:rFonts w:cs="Times New Roman"/>
          <w:szCs w:val="28"/>
        </w:rPr>
        <w:t xml:space="preserve"> </w:t>
      </w:r>
      <w:r w:rsidRPr="00671885">
        <w:rPr>
          <w:rFonts w:cs="Times New Roman"/>
          <w:szCs w:val="28"/>
        </w:rPr>
        <w:t xml:space="preserve">cao đẳng </w:t>
      </w:r>
      <w:r w:rsidR="00604798" w:rsidRPr="00671885">
        <w:rPr>
          <w:rFonts w:cs="Times New Roman"/>
          <w:szCs w:val="28"/>
        </w:rPr>
        <w:t>của</w:t>
      </w:r>
      <w:r w:rsidR="00C85DB9" w:rsidRPr="00671885">
        <w:rPr>
          <w:rFonts w:cs="Times New Roman"/>
          <w:szCs w:val="28"/>
        </w:rPr>
        <w:t xml:space="preserve"> một trong các ngành sau đây: </w:t>
      </w:r>
      <w:r w:rsidR="00BE24E1" w:rsidRPr="0062584A">
        <w:rPr>
          <w:rFonts w:cs="Times New Roman"/>
          <w:spacing w:val="-2"/>
          <w:szCs w:val="28"/>
        </w:rPr>
        <w:t xml:space="preserve">kỹ thuật </w:t>
      </w:r>
      <w:r w:rsidR="00BE24E1" w:rsidRPr="003023E3">
        <w:rPr>
          <w:rFonts w:cs="Times New Roman"/>
          <w:spacing w:val="-2"/>
          <w:szCs w:val="28"/>
        </w:rPr>
        <w:t xml:space="preserve">phục hồi chức năng, </w:t>
      </w:r>
      <w:r w:rsidR="00BE24E1" w:rsidRPr="0062584A">
        <w:rPr>
          <w:rFonts w:cs="Times New Roman"/>
          <w:spacing w:val="-2"/>
          <w:szCs w:val="28"/>
        </w:rPr>
        <w:t xml:space="preserve">kỹ thuật </w:t>
      </w:r>
      <w:r w:rsidR="00BE24E1" w:rsidRPr="003023E3">
        <w:rPr>
          <w:rFonts w:cs="Times New Roman"/>
          <w:spacing w:val="-2"/>
          <w:szCs w:val="28"/>
        </w:rPr>
        <w:t>vật lý trị liệu,</w:t>
      </w:r>
      <w:r w:rsidR="00BE24E1" w:rsidRPr="0062584A">
        <w:rPr>
          <w:rFonts w:cs="Times New Roman"/>
          <w:spacing w:val="-2"/>
          <w:szCs w:val="28"/>
        </w:rPr>
        <w:t xml:space="preserve"> kỹ thuật vật lý trị liệu và phục hồi chức năng</w:t>
      </w:r>
      <w:r w:rsidR="00BE24E1" w:rsidRPr="003023E3">
        <w:rPr>
          <w:rFonts w:cs="Times New Roman"/>
          <w:spacing w:val="-2"/>
          <w:szCs w:val="28"/>
        </w:rPr>
        <w:t>;</w:t>
      </w:r>
    </w:p>
    <w:p w14:paraId="353FB90A" w14:textId="6B497F2C" w:rsidR="00AF4AEA" w:rsidRPr="00DB0A54" w:rsidRDefault="00AF4AEA" w:rsidP="001E5EA1">
      <w:pPr>
        <w:spacing w:before="80"/>
        <w:ind w:firstLine="567"/>
        <w:jc w:val="both"/>
        <w:rPr>
          <w:rFonts w:cs="Times New Roman"/>
          <w:spacing w:val="-4"/>
          <w:szCs w:val="28"/>
        </w:rPr>
      </w:pPr>
      <w:r w:rsidRPr="00BE24E1">
        <w:rPr>
          <w:rFonts w:cs="Times New Roman"/>
          <w:spacing w:val="-4"/>
          <w:szCs w:val="28"/>
        </w:rPr>
        <w:t>- Một trong các văn bằng sau đây:</w:t>
      </w:r>
      <w:r w:rsidR="00BE24E1" w:rsidRPr="0062584A">
        <w:rPr>
          <w:rFonts w:cs="Times New Roman"/>
          <w:spacing w:val="-4"/>
          <w:szCs w:val="28"/>
        </w:rPr>
        <w:t xml:space="preserve"> </w:t>
      </w:r>
      <w:r w:rsidRPr="00BE24E1">
        <w:rPr>
          <w:rFonts w:cs="Times New Roman"/>
          <w:spacing w:val="-4"/>
          <w:szCs w:val="28"/>
        </w:rPr>
        <w:t>văn bằng cử nhân kỹ thuật phục hồi chức năng, văn bằng cử nhân</w:t>
      </w:r>
      <w:r w:rsidR="00BE24E1" w:rsidRPr="0062584A">
        <w:rPr>
          <w:rFonts w:cs="Times New Roman"/>
          <w:spacing w:val="-4"/>
          <w:szCs w:val="28"/>
        </w:rPr>
        <w:t xml:space="preserve"> </w:t>
      </w:r>
      <w:r w:rsidRPr="00BE24E1">
        <w:rPr>
          <w:rFonts w:cs="Times New Roman"/>
          <w:spacing w:val="-4"/>
          <w:szCs w:val="28"/>
        </w:rPr>
        <w:t>vật lý trị liệu, văn bằng cử nhân hoạt động trị liệu, văn bằng cử nhân ngôn ngữ trị liệu, bao gồm văn bằng tốt nghiệp do cơ sở giáo dục nước ngoài cấp được</w:t>
      </w:r>
      <w:r w:rsidR="00501ACB" w:rsidRPr="0062584A">
        <w:rPr>
          <w:rFonts w:cs="Times New Roman"/>
          <w:spacing w:val="-4"/>
          <w:szCs w:val="28"/>
        </w:rPr>
        <w:t xml:space="preserve"> Bộ trưởng</w:t>
      </w:r>
      <w:r w:rsidRPr="00BE24E1">
        <w:rPr>
          <w:rFonts w:cs="Times New Roman"/>
          <w:spacing w:val="-4"/>
          <w:szCs w:val="28"/>
        </w:rPr>
        <w:t xml:space="preserve"> Bộ Giáo dục và Đào tạo công nhận</w:t>
      </w:r>
      <w:r w:rsidR="00604798" w:rsidRPr="00BE24E1">
        <w:rPr>
          <w:rFonts w:cs="Times New Roman"/>
          <w:spacing w:val="-4"/>
          <w:szCs w:val="28"/>
        </w:rPr>
        <w:t xml:space="preserve"> </w:t>
      </w:r>
      <w:r w:rsidRPr="00BE24E1">
        <w:rPr>
          <w:rFonts w:cs="Times New Roman"/>
          <w:spacing w:val="-4"/>
          <w:szCs w:val="28"/>
        </w:rPr>
        <w:t xml:space="preserve">trình độ cử nhân </w:t>
      </w:r>
      <w:r w:rsidR="00604798" w:rsidRPr="00BE24E1">
        <w:rPr>
          <w:rFonts w:cs="Times New Roman"/>
          <w:spacing w:val="-4"/>
          <w:szCs w:val="28"/>
        </w:rPr>
        <w:t>của một trong các ngành sau đây: phục hồi chức năng, vật lý trị liệu, hoạt động trị liệu, ngôn ngữ trị liệu</w:t>
      </w:r>
      <w:r w:rsidR="00DF2187" w:rsidRPr="00DB0A54">
        <w:rPr>
          <w:rFonts w:cs="Times New Roman"/>
          <w:spacing w:val="-4"/>
          <w:szCs w:val="28"/>
        </w:rPr>
        <w:t>.</w:t>
      </w:r>
    </w:p>
    <w:p w14:paraId="7298A495" w14:textId="25E1F4C6" w:rsidR="00AF4AEA" w:rsidRPr="00671885" w:rsidRDefault="00AF4AEA" w:rsidP="001E5EA1">
      <w:pPr>
        <w:spacing w:before="80"/>
        <w:ind w:firstLine="567"/>
        <w:jc w:val="both"/>
        <w:rPr>
          <w:rFonts w:cs="Times New Roman"/>
          <w:szCs w:val="28"/>
        </w:rPr>
      </w:pPr>
      <w:r w:rsidRPr="00671885">
        <w:rPr>
          <w:rFonts w:cs="Times New Roman"/>
          <w:szCs w:val="28"/>
        </w:rPr>
        <w:t xml:space="preserve">k) Chức danh kỹ thuật </w:t>
      </w:r>
      <w:r w:rsidR="003D45BB" w:rsidRPr="0062584A">
        <w:rPr>
          <w:rFonts w:cs="Times New Roman"/>
          <w:szCs w:val="28"/>
        </w:rPr>
        <w:t>y</w:t>
      </w:r>
      <w:r w:rsidRPr="00671885">
        <w:rPr>
          <w:rFonts w:cs="Times New Roman"/>
          <w:szCs w:val="28"/>
        </w:rPr>
        <w:t xml:space="preserve"> với phạm vi hành nghề phục </w:t>
      </w:r>
      <w:r w:rsidRPr="00671885">
        <w:rPr>
          <w:rFonts w:cs="Times New Roman"/>
          <w:spacing w:val="-4"/>
          <w:szCs w:val="28"/>
        </w:rPr>
        <w:t xml:space="preserve">hồi chức năng chuyên </w:t>
      </w:r>
      <w:r w:rsidRPr="00DF2187">
        <w:rPr>
          <w:rFonts w:cs="Times New Roman"/>
          <w:spacing w:val="-8"/>
          <w:szCs w:val="28"/>
        </w:rPr>
        <w:t>khoa</w:t>
      </w:r>
      <w:r w:rsidR="00DB5993" w:rsidRPr="00DF2187">
        <w:rPr>
          <w:rFonts w:cs="Times New Roman"/>
          <w:spacing w:val="-8"/>
          <w:szCs w:val="28"/>
        </w:rPr>
        <w:t>: v</w:t>
      </w:r>
      <w:r w:rsidRPr="00DF2187">
        <w:rPr>
          <w:rFonts w:cs="Times New Roman"/>
          <w:spacing w:val="-8"/>
          <w:szCs w:val="28"/>
        </w:rPr>
        <w:t>ăn bằng kỹ thuật phục hồi chức năng chuyên khoa</w:t>
      </w:r>
      <w:r w:rsidR="00A70B13" w:rsidRPr="00DF2187">
        <w:rPr>
          <w:rFonts w:cs="Times New Roman"/>
          <w:spacing w:val="-8"/>
          <w:szCs w:val="28"/>
        </w:rPr>
        <w:t xml:space="preserve"> theo quy định tại khoản 1</w:t>
      </w:r>
      <w:r w:rsidR="00A70B13" w:rsidRPr="0062584A">
        <w:rPr>
          <w:rFonts w:cs="Times New Roman"/>
          <w:szCs w:val="28"/>
        </w:rPr>
        <w:t xml:space="preserve"> Điều 12 Nghị định này</w:t>
      </w:r>
      <w:r w:rsidR="00DB5993" w:rsidRPr="00671885">
        <w:rPr>
          <w:rFonts w:cs="Times New Roman"/>
          <w:szCs w:val="28"/>
        </w:rPr>
        <w:t>.</w:t>
      </w:r>
    </w:p>
    <w:bookmarkEnd w:id="27"/>
    <w:p w14:paraId="3B2BC3DF" w14:textId="77777777" w:rsidR="00AF4AEA" w:rsidRPr="00671885" w:rsidRDefault="00AF4AEA" w:rsidP="00BD4759">
      <w:pPr>
        <w:spacing w:before="240" w:line="247" w:lineRule="auto"/>
        <w:ind w:firstLine="567"/>
        <w:jc w:val="both"/>
        <w:rPr>
          <w:rFonts w:cs="Times New Roman"/>
          <w:szCs w:val="28"/>
        </w:rPr>
      </w:pPr>
      <w:r w:rsidRPr="00671885">
        <w:rPr>
          <w:rFonts w:cs="Times New Roman"/>
          <w:szCs w:val="28"/>
        </w:rPr>
        <w:lastRenderedPageBreak/>
        <w:t xml:space="preserve">6. Người có một trong các văn bằng sau đây được tham dự kiểm tra đánh </w:t>
      </w:r>
      <w:r w:rsidRPr="00671885">
        <w:rPr>
          <w:rFonts w:cs="Times New Roman"/>
          <w:spacing w:val="-4"/>
          <w:szCs w:val="28"/>
        </w:rPr>
        <w:t>giá năng lực để cấp giấy phép hành nghề đối với chức danh dinh dưỡng lâm sàng:</w:t>
      </w:r>
      <w:r w:rsidRPr="00671885">
        <w:rPr>
          <w:rFonts w:cs="Times New Roman"/>
          <w:szCs w:val="28"/>
        </w:rPr>
        <w:t xml:space="preserve"> </w:t>
      </w:r>
    </w:p>
    <w:p w14:paraId="19061DE0" w14:textId="114B90AD" w:rsidR="00AF4AEA" w:rsidRPr="00671885" w:rsidRDefault="00AF4AEA" w:rsidP="00BD4759">
      <w:pPr>
        <w:spacing w:before="240" w:line="247" w:lineRule="auto"/>
        <w:ind w:firstLine="567"/>
        <w:jc w:val="both"/>
        <w:rPr>
          <w:rFonts w:cs="Times New Roman"/>
          <w:szCs w:val="28"/>
        </w:rPr>
      </w:pPr>
      <w:r w:rsidRPr="00671885">
        <w:rPr>
          <w:rFonts w:cs="Times New Roman"/>
          <w:szCs w:val="28"/>
        </w:rPr>
        <w:t xml:space="preserve">a) Chức danh dinh dưỡng lâm sàng với phạm vi hành nghề </w:t>
      </w:r>
      <w:r w:rsidR="00764F58" w:rsidRPr="00671885">
        <w:rPr>
          <w:rFonts w:cs="Times New Roman"/>
          <w:szCs w:val="28"/>
        </w:rPr>
        <w:t>dinh dưỡng lâm sàng</w:t>
      </w:r>
      <w:r w:rsidRPr="00671885">
        <w:rPr>
          <w:rFonts w:cs="Times New Roman"/>
          <w:szCs w:val="28"/>
        </w:rPr>
        <w:t>:</w:t>
      </w:r>
    </w:p>
    <w:p w14:paraId="1AB4E861" w14:textId="5008C6FE" w:rsidR="00AF4AEA" w:rsidRPr="00671885" w:rsidRDefault="00AF4AEA" w:rsidP="00BD4759">
      <w:pPr>
        <w:spacing w:before="240" w:line="247" w:lineRule="auto"/>
        <w:ind w:firstLine="567"/>
        <w:jc w:val="both"/>
        <w:rPr>
          <w:rFonts w:cs="Times New Roman"/>
          <w:szCs w:val="28"/>
        </w:rPr>
      </w:pPr>
      <w:r w:rsidRPr="00671885">
        <w:rPr>
          <w:rFonts w:cs="Times New Roman"/>
          <w:szCs w:val="28"/>
        </w:rPr>
        <w:t xml:space="preserve">- Văn bằng cao đẳng dinh dưỡng,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cao đẳng dinh dưỡng;</w:t>
      </w:r>
    </w:p>
    <w:p w14:paraId="29438816" w14:textId="1690DC59" w:rsidR="00AF4AEA" w:rsidRPr="00DB0A54" w:rsidRDefault="00AF4AEA" w:rsidP="00BD4759">
      <w:pPr>
        <w:spacing w:before="240" w:line="247" w:lineRule="auto"/>
        <w:ind w:firstLine="567"/>
        <w:jc w:val="both"/>
        <w:rPr>
          <w:rFonts w:cs="Times New Roman"/>
          <w:szCs w:val="28"/>
        </w:rPr>
      </w:pPr>
      <w:r w:rsidRPr="00671885">
        <w:rPr>
          <w:rFonts w:cs="Times New Roman"/>
          <w:szCs w:val="28"/>
        </w:rPr>
        <w:t>- Văn bằng cử nhân dinh dưỡng, bao gồm văn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w:t>
      </w:r>
      <w:r w:rsidR="00604798" w:rsidRPr="00671885">
        <w:rPr>
          <w:rFonts w:cs="Times New Roman"/>
          <w:szCs w:val="28"/>
        </w:rPr>
        <w:t>công nhận trình độ</w:t>
      </w:r>
      <w:r w:rsidRPr="00671885">
        <w:rPr>
          <w:rFonts w:cs="Times New Roman"/>
          <w:szCs w:val="28"/>
        </w:rPr>
        <w:t xml:space="preserve"> cử nhân dinh dưỡng</w:t>
      </w:r>
      <w:r w:rsidR="00DF2187" w:rsidRPr="00DB0A54">
        <w:rPr>
          <w:rFonts w:cs="Times New Roman"/>
          <w:szCs w:val="28"/>
        </w:rPr>
        <w:t>.</w:t>
      </w:r>
    </w:p>
    <w:p w14:paraId="6F6CE44C" w14:textId="006BBE81" w:rsidR="00AF4AEA" w:rsidRPr="00671885" w:rsidRDefault="00AF4AEA" w:rsidP="00BD4759">
      <w:pPr>
        <w:spacing w:before="240" w:line="247" w:lineRule="auto"/>
        <w:ind w:firstLine="567"/>
        <w:jc w:val="both"/>
        <w:rPr>
          <w:rFonts w:cs="Times New Roman"/>
          <w:szCs w:val="28"/>
        </w:rPr>
      </w:pPr>
      <w:r w:rsidRPr="00671885">
        <w:rPr>
          <w:rFonts w:cs="Times New Roman"/>
          <w:szCs w:val="28"/>
        </w:rPr>
        <w:t>b) Chức danh dinh dưỡng lâm sàng với phạm vi hành nghề</w:t>
      </w:r>
      <w:r w:rsidR="00764F58" w:rsidRPr="00764F58">
        <w:rPr>
          <w:rFonts w:cs="Times New Roman"/>
          <w:szCs w:val="28"/>
        </w:rPr>
        <w:t xml:space="preserve"> </w:t>
      </w:r>
      <w:r w:rsidR="00764F58" w:rsidRPr="00671885">
        <w:rPr>
          <w:rFonts w:cs="Times New Roman"/>
          <w:szCs w:val="28"/>
        </w:rPr>
        <w:t>dinh dưỡng lâm sàng</w:t>
      </w:r>
      <w:r w:rsidRPr="00671885">
        <w:rPr>
          <w:rFonts w:cs="Times New Roman"/>
          <w:szCs w:val="28"/>
        </w:rPr>
        <w:t xml:space="preserve"> chuyên khoa:</w:t>
      </w:r>
      <w:r w:rsidR="00DB5993" w:rsidRPr="00671885">
        <w:rPr>
          <w:rFonts w:cs="Times New Roman"/>
          <w:szCs w:val="28"/>
        </w:rPr>
        <w:t xml:space="preserve"> v</w:t>
      </w:r>
      <w:r w:rsidRPr="00671885">
        <w:rPr>
          <w:rFonts w:cs="Times New Roman"/>
          <w:szCs w:val="28"/>
        </w:rPr>
        <w:t>ăn bằng dinh dưỡng</w:t>
      </w:r>
      <w:r w:rsidR="00604798" w:rsidRPr="00671885">
        <w:rPr>
          <w:rFonts w:cs="Times New Roman"/>
          <w:szCs w:val="28"/>
        </w:rPr>
        <w:t xml:space="preserve"> lâm sàng</w:t>
      </w:r>
      <w:r w:rsidRPr="00671885">
        <w:rPr>
          <w:rFonts w:cs="Times New Roman"/>
          <w:szCs w:val="28"/>
        </w:rPr>
        <w:t xml:space="preserve"> chuyên khoa</w:t>
      </w:r>
      <w:r w:rsidR="00A70B13" w:rsidRPr="0062584A">
        <w:rPr>
          <w:rFonts w:cs="Times New Roman"/>
          <w:szCs w:val="28"/>
        </w:rPr>
        <w:t xml:space="preserve"> theo quy định tại khoản 1 Điều 12 Nghị định này</w:t>
      </w:r>
      <w:r w:rsidR="00C6024F" w:rsidRPr="00671885">
        <w:rPr>
          <w:rFonts w:cs="Times New Roman"/>
          <w:szCs w:val="28"/>
        </w:rPr>
        <w:t>.</w:t>
      </w:r>
    </w:p>
    <w:p w14:paraId="0BAFF937" w14:textId="77777777" w:rsidR="00AF4AEA" w:rsidRPr="00671885" w:rsidRDefault="00AF4AEA" w:rsidP="00BD4759">
      <w:pPr>
        <w:spacing w:before="240" w:line="247" w:lineRule="auto"/>
        <w:ind w:firstLine="567"/>
        <w:jc w:val="both"/>
        <w:rPr>
          <w:rFonts w:cs="Times New Roman"/>
          <w:szCs w:val="28"/>
        </w:rPr>
      </w:pPr>
      <w:r w:rsidRPr="00671885">
        <w:rPr>
          <w:rFonts w:cs="Times New Roman"/>
          <w:szCs w:val="28"/>
        </w:rPr>
        <w:t xml:space="preserve">7. Người có một trong các văn bằng sau đây được tham dự kiểm tra đánh </w:t>
      </w:r>
      <w:r w:rsidRPr="00671885">
        <w:rPr>
          <w:rFonts w:cs="Times New Roman"/>
          <w:spacing w:val="-6"/>
          <w:szCs w:val="28"/>
        </w:rPr>
        <w:t>giá năng lực để cấp giấy phép hành nghề đối với chức danh cấp cứu viên ngoại viện:</w:t>
      </w:r>
      <w:r w:rsidRPr="00671885">
        <w:rPr>
          <w:rFonts w:cs="Times New Roman"/>
          <w:szCs w:val="28"/>
        </w:rPr>
        <w:t xml:space="preserve"> </w:t>
      </w:r>
    </w:p>
    <w:p w14:paraId="78F87510" w14:textId="77777777" w:rsidR="00AF4AEA" w:rsidRPr="00671885" w:rsidRDefault="00AF4AEA" w:rsidP="00BD4759">
      <w:pPr>
        <w:spacing w:before="240" w:line="247" w:lineRule="auto"/>
        <w:ind w:firstLine="567"/>
        <w:jc w:val="both"/>
        <w:rPr>
          <w:rFonts w:cs="Times New Roman"/>
          <w:szCs w:val="28"/>
        </w:rPr>
      </w:pPr>
      <w:r w:rsidRPr="00671885">
        <w:rPr>
          <w:rFonts w:cs="Times New Roman"/>
          <w:szCs w:val="28"/>
        </w:rPr>
        <w:t>a) Văn bằng quy định tại một trong các khoản 1, 2, 3, 4 hoặc 5 Điều này;</w:t>
      </w:r>
    </w:p>
    <w:p w14:paraId="6EAFEEF4" w14:textId="399D28D1" w:rsidR="00AF4AEA" w:rsidRPr="00671885" w:rsidRDefault="00AF4AEA" w:rsidP="00BD4759">
      <w:pPr>
        <w:spacing w:before="240" w:line="247" w:lineRule="auto"/>
        <w:ind w:firstLine="567"/>
        <w:jc w:val="both"/>
        <w:rPr>
          <w:rFonts w:cs="Times New Roman"/>
          <w:szCs w:val="28"/>
        </w:rPr>
      </w:pPr>
      <w:r w:rsidRPr="00671885">
        <w:rPr>
          <w:rFonts w:cs="Times New Roman"/>
          <w:szCs w:val="28"/>
        </w:rPr>
        <w:t xml:space="preserve">b) Văn bằng cao đẳng cấp cứu ngoại viện,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cao đẳng cấp cứu ngoại viện;</w:t>
      </w:r>
    </w:p>
    <w:p w14:paraId="6E6F087D" w14:textId="56EED62C" w:rsidR="00AF4AEA" w:rsidRPr="00671885" w:rsidRDefault="00AF4AEA" w:rsidP="00BD4759">
      <w:pPr>
        <w:spacing w:before="240" w:line="247" w:lineRule="auto"/>
        <w:ind w:firstLine="567"/>
        <w:jc w:val="both"/>
        <w:rPr>
          <w:rFonts w:cs="Times New Roman"/>
          <w:szCs w:val="28"/>
        </w:rPr>
      </w:pPr>
      <w:r w:rsidRPr="00671885">
        <w:rPr>
          <w:rFonts w:cs="Times New Roman"/>
          <w:szCs w:val="28"/>
        </w:rPr>
        <w:t xml:space="preserve">c) Văn bằng cử nhân cấp cứu ngoại viện, bao gồm văn bằng tốt nghiệp do cơ sở giáo dục nước ngoài cấp được </w:t>
      </w:r>
      <w:r w:rsidR="00501ACB" w:rsidRPr="0062584A">
        <w:rPr>
          <w:rFonts w:cs="Times New Roman"/>
          <w:szCs w:val="28"/>
        </w:rPr>
        <w:t xml:space="preserve">Bộ trưởng </w:t>
      </w:r>
      <w:r w:rsidRPr="00671885">
        <w:rPr>
          <w:rFonts w:cs="Times New Roman"/>
          <w:szCs w:val="28"/>
        </w:rPr>
        <w:t xml:space="preserve">Bộ Giáo dục và Đào tạo </w:t>
      </w:r>
      <w:r w:rsidR="00604798" w:rsidRPr="00671885">
        <w:rPr>
          <w:rFonts w:cs="Times New Roman"/>
          <w:szCs w:val="28"/>
        </w:rPr>
        <w:t>công nhận trình độ</w:t>
      </w:r>
      <w:r w:rsidRPr="00671885">
        <w:rPr>
          <w:rFonts w:cs="Times New Roman"/>
          <w:szCs w:val="28"/>
        </w:rPr>
        <w:t xml:space="preserve"> cử nhân cấp cứu ngoại viện;</w:t>
      </w:r>
    </w:p>
    <w:p w14:paraId="77269EA7" w14:textId="72233B1B" w:rsidR="00A70B13" w:rsidRPr="0062584A" w:rsidRDefault="00A70B13" w:rsidP="00BD4759">
      <w:pPr>
        <w:spacing w:before="240" w:line="247" w:lineRule="auto"/>
        <w:ind w:firstLine="567"/>
        <w:jc w:val="both"/>
        <w:rPr>
          <w:rFonts w:cs="Times New Roman"/>
          <w:szCs w:val="28"/>
        </w:rPr>
      </w:pPr>
      <w:r w:rsidRPr="0062584A">
        <w:rPr>
          <w:rFonts w:cs="Times New Roman"/>
          <w:szCs w:val="28"/>
        </w:rPr>
        <w:t xml:space="preserve">d) </w:t>
      </w:r>
      <w:r w:rsidR="00B70DF6">
        <w:rPr>
          <w:rFonts w:cs="Times New Roman"/>
        </w:rPr>
        <w:t>Văn bằng chuyên khoa</w:t>
      </w:r>
      <w:r w:rsidRPr="00671885">
        <w:rPr>
          <w:rFonts w:cs="Times New Roman"/>
        </w:rPr>
        <w:t xml:space="preserve"> theo quy định tại khoản 1 Điều 12 Nghị định này.</w:t>
      </w:r>
    </w:p>
    <w:p w14:paraId="34A59B5F" w14:textId="5F43327F" w:rsidR="00AF4AEA" w:rsidRPr="00671885" w:rsidRDefault="00AF4AEA" w:rsidP="00BD4759">
      <w:pPr>
        <w:spacing w:before="240" w:line="247" w:lineRule="auto"/>
        <w:ind w:firstLine="567"/>
        <w:jc w:val="both"/>
        <w:rPr>
          <w:rFonts w:cs="Times New Roman"/>
          <w:szCs w:val="28"/>
        </w:rPr>
      </w:pPr>
      <w:bookmarkStart w:id="28" w:name="_Hlk154477140"/>
      <w:bookmarkStart w:id="29" w:name="_Hlk154475715"/>
      <w:r w:rsidRPr="00671885">
        <w:rPr>
          <w:rFonts w:cs="Times New Roman"/>
          <w:szCs w:val="28"/>
        </w:rPr>
        <w:t>8. Người có</w:t>
      </w:r>
      <w:r w:rsidR="00A96530" w:rsidRPr="0062584A">
        <w:rPr>
          <w:rFonts w:cs="Times New Roman"/>
          <w:szCs w:val="28"/>
        </w:rPr>
        <w:t xml:space="preserve"> một trong các</w:t>
      </w:r>
      <w:r w:rsidRPr="00671885">
        <w:rPr>
          <w:rFonts w:cs="Times New Roman"/>
          <w:szCs w:val="28"/>
        </w:rPr>
        <w:t xml:space="preserve"> văn bằng</w:t>
      </w:r>
      <w:r w:rsidR="00A96530" w:rsidRPr="0062584A">
        <w:rPr>
          <w:rFonts w:cs="Times New Roman"/>
          <w:szCs w:val="28"/>
        </w:rPr>
        <w:t xml:space="preserve"> sau đây</w:t>
      </w:r>
      <w:r w:rsidRPr="00671885">
        <w:rPr>
          <w:rFonts w:cs="Times New Roman"/>
          <w:szCs w:val="28"/>
        </w:rPr>
        <w:t xml:space="preserve"> được tham dự kiểm tra đánh giá năng lực để cấp giấy phép hành nghề đối với chức danh tâm lý lâm sàng: </w:t>
      </w:r>
    </w:p>
    <w:p w14:paraId="354F150B" w14:textId="1938953B" w:rsidR="00F81B69" w:rsidRPr="0062584A" w:rsidRDefault="00F81B69" w:rsidP="00BD4759">
      <w:pPr>
        <w:spacing w:before="240" w:line="247" w:lineRule="auto"/>
        <w:ind w:firstLine="567"/>
        <w:jc w:val="both"/>
        <w:rPr>
          <w:rFonts w:cs="Times New Roman"/>
          <w:szCs w:val="28"/>
        </w:rPr>
      </w:pPr>
      <w:r w:rsidRPr="00671885">
        <w:rPr>
          <w:rFonts w:cs="Times New Roman"/>
          <w:szCs w:val="28"/>
        </w:rPr>
        <w:t xml:space="preserve">a) </w:t>
      </w:r>
      <w:r w:rsidR="00222C89" w:rsidRPr="0062584A">
        <w:rPr>
          <w:rFonts w:cs="Times New Roman"/>
          <w:szCs w:val="28"/>
        </w:rPr>
        <w:t>Chức danh</w:t>
      </w:r>
      <w:r w:rsidRPr="00671885">
        <w:rPr>
          <w:rFonts w:cs="Times New Roman"/>
          <w:szCs w:val="28"/>
        </w:rPr>
        <w:t xml:space="preserve"> tâm lý lâm sàng với phạm vi hành nghề </w:t>
      </w:r>
      <w:r w:rsidR="00764F58" w:rsidRPr="00671885">
        <w:rPr>
          <w:rFonts w:cs="Times New Roman"/>
          <w:szCs w:val="28"/>
        </w:rPr>
        <w:t>tâm lý lâm sàng</w:t>
      </w:r>
      <w:r w:rsidRPr="0062584A">
        <w:rPr>
          <w:rFonts w:cs="Times New Roman"/>
          <w:szCs w:val="28"/>
        </w:rPr>
        <w:t>:</w:t>
      </w:r>
    </w:p>
    <w:p w14:paraId="35E70F3A" w14:textId="7644F27B" w:rsidR="00F81B69" w:rsidRPr="00671885" w:rsidRDefault="00F81B69" w:rsidP="00BD4759">
      <w:pPr>
        <w:spacing w:before="240" w:line="247" w:lineRule="auto"/>
        <w:ind w:firstLine="567"/>
        <w:jc w:val="both"/>
        <w:rPr>
          <w:rFonts w:cs="Times New Roman"/>
          <w:szCs w:val="28"/>
        </w:rPr>
      </w:pPr>
      <w:r w:rsidRPr="00671885">
        <w:rPr>
          <w:rFonts w:cs="Times New Roman"/>
          <w:szCs w:val="28"/>
        </w:rPr>
        <w:t xml:space="preserve">- Văn bằng bác sỹ quy định tại khoản 1 Điều này và có </w:t>
      </w:r>
      <w:r w:rsidR="00BE24E1" w:rsidRPr="00BE24E1">
        <w:rPr>
          <w:rFonts w:cs="Times New Roman"/>
          <w:szCs w:val="28"/>
        </w:rPr>
        <w:t>chứng chỉ đào tạo chuyên khoa cơ bản về tâm lý lâm sàng theo quy định tại khoản 2 Điều 128 Nghị định này</w:t>
      </w:r>
      <w:r w:rsidRPr="00671885">
        <w:rPr>
          <w:rFonts w:cs="Times New Roman"/>
          <w:szCs w:val="28"/>
        </w:rPr>
        <w:t>;</w:t>
      </w:r>
    </w:p>
    <w:p w14:paraId="7C4001CD" w14:textId="20398B33" w:rsidR="00F81B69" w:rsidRPr="00DB0A54" w:rsidRDefault="00F81B69" w:rsidP="005744E8">
      <w:pPr>
        <w:spacing w:before="120"/>
        <w:ind w:firstLine="567"/>
        <w:jc w:val="both"/>
        <w:rPr>
          <w:rFonts w:cs="Times New Roman"/>
          <w:szCs w:val="28"/>
        </w:rPr>
      </w:pPr>
      <w:r w:rsidRPr="00671885">
        <w:rPr>
          <w:rFonts w:cs="Times New Roman"/>
          <w:szCs w:val="28"/>
        </w:rPr>
        <w:t>- Văn bằng cử nhân tâm lý học</w:t>
      </w:r>
      <w:r w:rsidR="00BE24E1" w:rsidRPr="0062584A">
        <w:rPr>
          <w:rFonts w:cs="Times New Roman"/>
          <w:szCs w:val="28"/>
        </w:rPr>
        <w:t>,</w:t>
      </w:r>
      <w:r w:rsidRPr="00671885">
        <w:rPr>
          <w:rFonts w:cs="Times New Roman"/>
          <w:szCs w:val="28"/>
        </w:rPr>
        <w:t xml:space="preserve"> bao gồm văn bằng tốt nghiệp do cơ sở giáo dục nước ngoài cấp được</w:t>
      </w:r>
      <w:r w:rsidR="00501ACB" w:rsidRPr="0062584A">
        <w:rPr>
          <w:rFonts w:cs="Times New Roman"/>
          <w:szCs w:val="28"/>
        </w:rPr>
        <w:t xml:space="preserve"> Bộ trưởng</w:t>
      </w:r>
      <w:r w:rsidRPr="00671885">
        <w:rPr>
          <w:rFonts w:cs="Times New Roman"/>
          <w:szCs w:val="28"/>
        </w:rPr>
        <w:t xml:space="preserve"> Bộ Giáo dục và Đào tạo công nhận trình độ cử nhân tâm lý học và </w:t>
      </w:r>
      <w:r w:rsidR="00522D09" w:rsidRPr="0062584A">
        <w:rPr>
          <w:rFonts w:cs="Times New Roman"/>
          <w:szCs w:val="28"/>
        </w:rPr>
        <w:t xml:space="preserve">có </w:t>
      </w:r>
      <w:r w:rsidR="00522D09" w:rsidRPr="00671885">
        <w:rPr>
          <w:rFonts w:cs="Times New Roman"/>
          <w:szCs w:val="28"/>
        </w:rPr>
        <w:t>chứng chỉ đào tạo chuyên khoa cơ bản về tâm lý lâm sàng theo quy định tại khoản 2 Điều 128 Nghị định này</w:t>
      </w:r>
      <w:r w:rsidR="00DF2187" w:rsidRPr="00DB0A54">
        <w:rPr>
          <w:rFonts w:cs="Times New Roman"/>
          <w:szCs w:val="28"/>
        </w:rPr>
        <w:t>.</w:t>
      </w:r>
    </w:p>
    <w:p w14:paraId="3E921E98" w14:textId="2AC1AA7D" w:rsidR="00F81B69" w:rsidRPr="00671885" w:rsidRDefault="00F81B69" w:rsidP="005744E8">
      <w:pPr>
        <w:spacing w:before="120"/>
        <w:ind w:firstLine="567"/>
        <w:jc w:val="both"/>
        <w:rPr>
          <w:rFonts w:cs="Times New Roman"/>
          <w:szCs w:val="28"/>
        </w:rPr>
      </w:pPr>
      <w:r w:rsidRPr="0062584A">
        <w:rPr>
          <w:rFonts w:cs="Times New Roman"/>
          <w:szCs w:val="28"/>
        </w:rPr>
        <w:lastRenderedPageBreak/>
        <w:t>b</w:t>
      </w:r>
      <w:r w:rsidRPr="00671885">
        <w:rPr>
          <w:rFonts w:cs="Times New Roman"/>
          <w:szCs w:val="28"/>
        </w:rPr>
        <w:t xml:space="preserve">) </w:t>
      </w:r>
      <w:r w:rsidR="00222C89" w:rsidRPr="0062584A">
        <w:rPr>
          <w:rFonts w:cs="Times New Roman"/>
          <w:szCs w:val="28"/>
        </w:rPr>
        <w:t>Chức danh</w:t>
      </w:r>
      <w:r w:rsidRPr="00671885">
        <w:rPr>
          <w:rFonts w:cs="Times New Roman"/>
          <w:szCs w:val="28"/>
        </w:rPr>
        <w:t xml:space="preserve"> tâm lý lâm sàng với phạm vi hành nghề </w:t>
      </w:r>
      <w:r w:rsidR="00764F58" w:rsidRPr="00671885">
        <w:rPr>
          <w:rFonts w:cs="Times New Roman"/>
          <w:szCs w:val="28"/>
        </w:rPr>
        <w:t xml:space="preserve">tâm lý lâm sàng </w:t>
      </w:r>
      <w:r w:rsidRPr="00671885">
        <w:rPr>
          <w:rFonts w:cs="Times New Roman"/>
          <w:szCs w:val="28"/>
        </w:rPr>
        <w:t xml:space="preserve">chuyên </w:t>
      </w:r>
      <w:r w:rsidR="00222C89" w:rsidRPr="0062584A">
        <w:rPr>
          <w:rFonts w:cs="Times New Roman"/>
          <w:szCs w:val="28"/>
        </w:rPr>
        <w:t>khoa</w:t>
      </w:r>
      <w:r w:rsidRPr="00671885">
        <w:rPr>
          <w:rFonts w:cs="Times New Roman"/>
          <w:szCs w:val="28"/>
        </w:rPr>
        <w:t>:</w:t>
      </w:r>
    </w:p>
    <w:p w14:paraId="06AC7049" w14:textId="3F7636B0" w:rsidR="00F81B69" w:rsidRPr="00671885" w:rsidRDefault="00F81B69" w:rsidP="005744E8">
      <w:pPr>
        <w:spacing w:before="120"/>
        <w:ind w:firstLine="567"/>
        <w:jc w:val="both"/>
        <w:rPr>
          <w:rFonts w:cs="Times New Roman"/>
          <w:szCs w:val="28"/>
        </w:rPr>
      </w:pPr>
      <w:r w:rsidRPr="00671885">
        <w:rPr>
          <w:rFonts w:cs="Times New Roman"/>
          <w:szCs w:val="28"/>
        </w:rPr>
        <w:t>- Văn bằng thạc sỹ tâm lý học lâm sàng</w:t>
      </w:r>
      <w:r w:rsidR="00501ACB" w:rsidRPr="0062584A">
        <w:rPr>
          <w:rFonts w:cs="Times New Roman"/>
          <w:szCs w:val="28"/>
        </w:rPr>
        <w:t xml:space="preserve">, </w:t>
      </w:r>
      <w:r w:rsidR="00501ACB" w:rsidRPr="00671885">
        <w:rPr>
          <w:rFonts w:cs="Times New Roman"/>
          <w:szCs w:val="28"/>
        </w:rPr>
        <w:t>bao gồm văn bằng tốt nghiệp do cơ sở giáo dục nước ngoài cấp được</w:t>
      </w:r>
      <w:r w:rsidR="00501ACB" w:rsidRPr="0062584A">
        <w:rPr>
          <w:rFonts w:cs="Times New Roman"/>
          <w:szCs w:val="28"/>
        </w:rPr>
        <w:t xml:space="preserve"> Bộ trưởng</w:t>
      </w:r>
      <w:r w:rsidR="00501ACB" w:rsidRPr="00671885">
        <w:rPr>
          <w:rFonts w:cs="Times New Roman"/>
          <w:szCs w:val="28"/>
        </w:rPr>
        <w:t xml:space="preserve"> Bộ Giáo dục và Đào tạo công nhận trình độ</w:t>
      </w:r>
      <w:r w:rsidR="00501ACB" w:rsidRPr="0062584A">
        <w:rPr>
          <w:rFonts w:cs="Times New Roman"/>
          <w:szCs w:val="28"/>
        </w:rPr>
        <w:t xml:space="preserve"> thạc sỹ</w:t>
      </w:r>
      <w:r w:rsidRPr="00671885">
        <w:rPr>
          <w:rFonts w:cs="Times New Roman"/>
          <w:szCs w:val="28"/>
        </w:rPr>
        <w:t>;</w:t>
      </w:r>
    </w:p>
    <w:p w14:paraId="205C4370" w14:textId="351CD9BA" w:rsidR="00F81B69" w:rsidRPr="0062584A" w:rsidRDefault="00F81B69" w:rsidP="005744E8">
      <w:pPr>
        <w:spacing w:before="120"/>
        <w:ind w:firstLine="567"/>
        <w:jc w:val="both"/>
        <w:rPr>
          <w:rFonts w:cs="Times New Roman"/>
          <w:szCs w:val="28"/>
        </w:rPr>
      </w:pPr>
      <w:r w:rsidRPr="00671885">
        <w:rPr>
          <w:rFonts w:cs="Times New Roman"/>
          <w:szCs w:val="28"/>
        </w:rPr>
        <w:t>- Văn bằng tiến sỹ tâm lý học lâm sàng</w:t>
      </w:r>
      <w:r w:rsidR="00501ACB" w:rsidRPr="0062584A">
        <w:rPr>
          <w:rFonts w:cs="Times New Roman"/>
          <w:szCs w:val="28"/>
        </w:rPr>
        <w:t>,</w:t>
      </w:r>
      <w:r w:rsidR="00501ACB" w:rsidRPr="00501ACB">
        <w:rPr>
          <w:rFonts w:cs="Times New Roman"/>
          <w:szCs w:val="28"/>
        </w:rPr>
        <w:t xml:space="preserve"> </w:t>
      </w:r>
      <w:r w:rsidR="00501ACB" w:rsidRPr="00671885">
        <w:rPr>
          <w:rFonts w:cs="Times New Roman"/>
          <w:szCs w:val="28"/>
        </w:rPr>
        <w:t>bao gồm văn bằng tốt nghiệp do cơ sở giáo dục nước ngoài cấp được</w:t>
      </w:r>
      <w:r w:rsidR="00501ACB" w:rsidRPr="0062584A">
        <w:rPr>
          <w:rFonts w:cs="Times New Roman"/>
          <w:szCs w:val="28"/>
        </w:rPr>
        <w:t xml:space="preserve"> Bộ trưởng</w:t>
      </w:r>
      <w:r w:rsidR="00501ACB" w:rsidRPr="00671885">
        <w:rPr>
          <w:rFonts w:cs="Times New Roman"/>
          <w:szCs w:val="28"/>
        </w:rPr>
        <w:t xml:space="preserve"> Bộ Giáo dục và Đào tạo công nhận trình độ</w:t>
      </w:r>
      <w:r w:rsidR="00501ACB" w:rsidRPr="0062584A">
        <w:rPr>
          <w:rFonts w:cs="Times New Roman"/>
          <w:szCs w:val="28"/>
        </w:rPr>
        <w:t xml:space="preserve"> tiến sỹ;</w:t>
      </w:r>
    </w:p>
    <w:p w14:paraId="0E93EBE5" w14:textId="19D51B28" w:rsidR="00F81B69" w:rsidRPr="00671885" w:rsidRDefault="00F81B69" w:rsidP="005744E8">
      <w:pPr>
        <w:spacing w:before="120"/>
        <w:ind w:firstLine="567"/>
        <w:jc w:val="both"/>
        <w:rPr>
          <w:rFonts w:cs="Times New Roman"/>
          <w:szCs w:val="28"/>
        </w:rPr>
      </w:pPr>
      <w:r w:rsidRPr="0062584A">
        <w:rPr>
          <w:rFonts w:cs="Times New Roman"/>
          <w:szCs w:val="28"/>
        </w:rPr>
        <w:t xml:space="preserve">- </w:t>
      </w:r>
      <w:r w:rsidR="00B70DF6">
        <w:rPr>
          <w:rFonts w:cs="Times New Roman"/>
          <w:szCs w:val="28"/>
        </w:rPr>
        <w:t>Văn bằng chuyên khoa</w:t>
      </w:r>
      <w:r w:rsidRPr="00671885">
        <w:rPr>
          <w:rFonts w:cs="Times New Roman"/>
          <w:szCs w:val="28"/>
        </w:rPr>
        <w:t xml:space="preserve"> về tâm lý lâm sàng theo quy định tại khoản 1 Điều 12 Nghị định này.</w:t>
      </w:r>
    </w:p>
    <w:bookmarkEnd w:id="28"/>
    <w:bookmarkEnd w:id="29"/>
    <w:p w14:paraId="3B41D12A" w14:textId="22D184E4" w:rsidR="00AF4AEA" w:rsidRPr="00671885" w:rsidRDefault="00AF4AEA" w:rsidP="005744E8">
      <w:pPr>
        <w:spacing w:before="120"/>
        <w:ind w:firstLine="567"/>
        <w:jc w:val="both"/>
        <w:rPr>
          <w:rFonts w:cs="Times New Roman"/>
          <w:szCs w:val="28"/>
        </w:rPr>
      </w:pPr>
      <w:r w:rsidRPr="00671885">
        <w:rPr>
          <w:rFonts w:cs="Times New Roman"/>
          <w:szCs w:val="28"/>
        </w:rPr>
        <w:t>9. Trường hợp người có văn bằng tốt nghiệp thuộc lĩnh vực sức khỏe do cơ sở giáo dục nước ngoài cấp được</w:t>
      </w:r>
      <w:r w:rsidR="00501ACB" w:rsidRPr="0062584A">
        <w:rPr>
          <w:rFonts w:cs="Times New Roman"/>
          <w:szCs w:val="28"/>
        </w:rPr>
        <w:t xml:space="preserve"> Bộ trưởng</w:t>
      </w:r>
      <w:r w:rsidR="00F1361C" w:rsidRPr="00671885">
        <w:rPr>
          <w:rFonts w:cs="Times New Roman"/>
          <w:szCs w:val="28"/>
        </w:rPr>
        <w:t xml:space="preserve"> Bộ Lao động </w:t>
      </w:r>
      <w:r w:rsidR="0001617D" w:rsidRPr="0062584A">
        <w:rPr>
          <w:rFonts w:cs="Times New Roman"/>
          <w:szCs w:val="28"/>
        </w:rPr>
        <w:t>-</w:t>
      </w:r>
      <w:r w:rsidR="00F1361C" w:rsidRPr="00671885">
        <w:rPr>
          <w:rFonts w:cs="Times New Roman"/>
          <w:szCs w:val="28"/>
        </w:rPr>
        <w:t xml:space="preserve"> Thương binh và Xã hội</w:t>
      </w:r>
      <w:r w:rsidR="00501ACB" w:rsidRPr="0062584A">
        <w:rPr>
          <w:rFonts w:cs="Times New Roman"/>
          <w:szCs w:val="28"/>
        </w:rPr>
        <w:t xml:space="preserve"> công nhận tương đương văn bằng</w:t>
      </w:r>
      <w:r w:rsidR="00F1361C" w:rsidRPr="00671885">
        <w:rPr>
          <w:rFonts w:cs="Times New Roman"/>
          <w:szCs w:val="28"/>
        </w:rPr>
        <w:t xml:space="preserve"> hoặc</w:t>
      </w:r>
      <w:r w:rsidR="00501ACB" w:rsidRPr="0062584A">
        <w:rPr>
          <w:rFonts w:cs="Times New Roman"/>
          <w:szCs w:val="28"/>
        </w:rPr>
        <w:t xml:space="preserve"> Bộ trưởng</w:t>
      </w:r>
      <w:r w:rsidRPr="00671885">
        <w:rPr>
          <w:rFonts w:cs="Times New Roman"/>
          <w:szCs w:val="28"/>
        </w:rPr>
        <w:t xml:space="preserve"> Bộ Giáo dục và Đào tạo công nhận trình độ của các chức danh chuyên môn quy định tại </w:t>
      </w:r>
      <w:r w:rsidR="00344599" w:rsidRPr="00DB0A54">
        <w:rPr>
          <w:rFonts w:cs="Times New Roman"/>
          <w:szCs w:val="28"/>
        </w:rPr>
        <w:t>Đ</w:t>
      </w:r>
      <w:r w:rsidRPr="00671885">
        <w:rPr>
          <w:rFonts w:cs="Times New Roman"/>
          <w:szCs w:val="28"/>
        </w:rPr>
        <w:t>iều này được tham dự kiểm tra đánh giá năng lực để cấp cho chức danh và phạm vi hành nghề tương ứng.</w:t>
      </w:r>
    </w:p>
    <w:p w14:paraId="30306C44" w14:textId="08D819AB" w:rsidR="00D9315D" w:rsidRPr="00671885" w:rsidRDefault="00D9315D" w:rsidP="009B54BE">
      <w:pPr>
        <w:spacing w:before="240"/>
        <w:ind w:firstLine="567"/>
        <w:jc w:val="both"/>
        <w:outlineLvl w:val="2"/>
        <w:rPr>
          <w:rFonts w:cs="Times New Roman"/>
          <w:b/>
          <w:bCs/>
          <w:szCs w:val="28"/>
        </w:rPr>
      </w:pPr>
      <w:bookmarkStart w:id="30" w:name="_Hlk152318976"/>
      <w:bookmarkEnd w:id="25"/>
      <w:bookmarkEnd w:id="26"/>
      <w:r w:rsidRPr="00671885">
        <w:rPr>
          <w:rFonts w:cs="Times New Roman"/>
          <w:b/>
          <w:bCs/>
          <w:szCs w:val="28"/>
        </w:rPr>
        <w:t xml:space="preserve">Điều </w:t>
      </w:r>
      <w:r w:rsidR="0071505F" w:rsidRPr="00671885">
        <w:rPr>
          <w:rFonts w:cs="Times New Roman"/>
          <w:b/>
          <w:bCs/>
          <w:szCs w:val="28"/>
        </w:rPr>
        <w:t>9</w:t>
      </w:r>
      <w:r w:rsidRPr="00671885">
        <w:rPr>
          <w:rFonts w:cs="Times New Roman"/>
          <w:b/>
          <w:bCs/>
          <w:szCs w:val="28"/>
        </w:rPr>
        <w:t xml:space="preserve">. Tổ chức kiểm tra đánh giá năng lực hành nghề khám bệnh, chữa bệnh </w:t>
      </w:r>
    </w:p>
    <w:bookmarkEnd w:id="30"/>
    <w:p w14:paraId="2614A6EA" w14:textId="7A3CC91B" w:rsidR="005744E8" w:rsidRPr="00DB0A54" w:rsidRDefault="009C768D" w:rsidP="005744E8">
      <w:pPr>
        <w:spacing w:before="80" w:line="320" w:lineRule="exact"/>
        <w:ind w:firstLine="567"/>
        <w:jc w:val="both"/>
        <w:rPr>
          <w:rFonts w:cs="Times New Roman"/>
          <w:szCs w:val="28"/>
        </w:rPr>
      </w:pPr>
      <w:r w:rsidRPr="00DB0A54">
        <w:rPr>
          <w:rFonts w:cs="Times New Roman"/>
          <w:szCs w:val="28"/>
        </w:rPr>
        <w:t>1. Nội dung kiểm tra đánh giá năng lực hành nghề khám bệnh, chữa bệnh của các chức danh bác sỹ, y sỹ, điều dưỡng, hộ sinh, kỹ thuật y, dinh dưỡng lâm sàng, cấp cứu viên ngoại viện, tâm lý lâm sàng thực hiện dựa trên chuẩn năng lực nghề nghiệp tương ứng với từng chức danh và bộ công cụ đánh giá năng lực hành nghề khám bệnh, chữa bệnh.</w:t>
      </w:r>
    </w:p>
    <w:p w14:paraId="0154346E" w14:textId="77777777" w:rsidR="005744E8" w:rsidRPr="00DB0A54" w:rsidRDefault="005744E8" w:rsidP="005744E8">
      <w:pPr>
        <w:spacing w:before="80" w:line="320" w:lineRule="exact"/>
        <w:ind w:firstLine="567"/>
        <w:jc w:val="both"/>
        <w:rPr>
          <w:rFonts w:cs="Times New Roman"/>
          <w:szCs w:val="28"/>
        </w:rPr>
      </w:pPr>
      <w:r w:rsidRPr="00DB0A54">
        <w:rPr>
          <w:rFonts w:cs="Times New Roman"/>
          <w:szCs w:val="28"/>
        </w:rPr>
        <w:t>2.</w:t>
      </w:r>
      <w:r w:rsidRPr="009B54BE">
        <w:rPr>
          <w:rFonts w:cs="Times New Roman"/>
          <w:szCs w:val="28"/>
        </w:rPr>
        <w:t xml:space="preserve"> Hội đồng Y khoa Quốc gia xây dựng Quy chế kiểm tra đánh giá năng lực hành nghề khám bệnh, chữa bệnh</w:t>
      </w:r>
      <w:r w:rsidRPr="00DB0A54">
        <w:rPr>
          <w:rFonts w:cs="Times New Roman"/>
          <w:szCs w:val="28"/>
        </w:rPr>
        <w:t>;</w:t>
      </w:r>
      <w:r w:rsidRPr="009B54BE">
        <w:rPr>
          <w:rFonts w:cs="Times New Roman"/>
          <w:szCs w:val="28"/>
        </w:rPr>
        <w:t xml:space="preserve"> </w:t>
      </w:r>
      <w:r w:rsidRPr="00DB0A54">
        <w:rPr>
          <w:rFonts w:cs="Times New Roman"/>
          <w:szCs w:val="28"/>
        </w:rPr>
        <w:t>tiêu chí</w:t>
      </w:r>
      <w:r w:rsidRPr="009B54BE">
        <w:rPr>
          <w:rFonts w:cs="Times New Roman"/>
          <w:szCs w:val="28"/>
        </w:rPr>
        <w:t xml:space="preserve"> của cơ sở</w:t>
      </w:r>
      <w:r w:rsidRPr="00DB0A54">
        <w:rPr>
          <w:rFonts w:cs="Times New Roman"/>
          <w:szCs w:val="28"/>
        </w:rPr>
        <w:t xml:space="preserve"> là địa điểm</w:t>
      </w:r>
      <w:r w:rsidRPr="009B54BE">
        <w:rPr>
          <w:rFonts w:cs="Times New Roman"/>
          <w:szCs w:val="28"/>
        </w:rPr>
        <w:t xml:space="preserve"> tổ chức kiểm tra đánh giá năng lực hành nghề khám bệnh, chữa bệnh trình Bộ trưởng Bộ Y tế phê duyệt</w:t>
      </w:r>
      <w:r w:rsidRPr="00DB0A54">
        <w:rPr>
          <w:rFonts w:cs="Times New Roman"/>
          <w:szCs w:val="28"/>
        </w:rPr>
        <w:t xml:space="preserve">. </w:t>
      </w:r>
    </w:p>
    <w:p w14:paraId="166C1623" w14:textId="77777777" w:rsidR="005744E8" w:rsidRPr="00DB0A54" w:rsidRDefault="005744E8" w:rsidP="005744E8">
      <w:pPr>
        <w:spacing w:before="80" w:line="320" w:lineRule="exact"/>
        <w:ind w:firstLine="567"/>
        <w:jc w:val="both"/>
        <w:rPr>
          <w:rFonts w:cs="Times New Roman"/>
          <w:szCs w:val="28"/>
        </w:rPr>
      </w:pPr>
      <w:r w:rsidRPr="00DB0A54">
        <w:rPr>
          <w:rFonts w:cs="Times New Roman"/>
          <w:szCs w:val="28"/>
        </w:rPr>
        <w:t>3. Hội đồng Y khoa Quốc gia thực hiện việc:</w:t>
      </w:r>
    </w:p>
    <w:p w14:paraId="4B99FCB4" w14:textId="68392E2D" w:rsidR="005744E8" w:rsidRPr="00DB0A54" w:rsidRDefault="005744E8" w:rsidP="005744E8">
      <w:pPr>
        <w:spacing w:before="80" w:line="320" w:lineRule="exact"/>
        <w:ind w:firstLine="567"/>
        <w:jc w:val="both"/>
        <w:rPr>
          <w:rFonts w:cs="Times New Roman"/>
          <w:szCs w:val="28"/>
        </w:rPr>
      </w:pPr>
      <w:r w:rsidRPr="00DB0A54">
        <w:rPr>
          <w:rFonts w:cs="Times New Roman"/>
          <w:szCs w:val="28"/>
        </w:rPr>
        <w:t xml:space="preserve">a) </w:t>
      </w:r>
      <w:r w:rsidR="00042943" w:rsidRPr="00E22708">
        <w:rPr>
          <w:iCs/>
          <w:spacing w:val="-8"/>
          <w:szCs w:val="28"/>
          <w:lang w:val="sv-SE"/>
        </w:rPr>
        <w:t>Chủ trì tổ chức kiểm tra đánh giá năng lực hành nghề khám bệnh, chữa bệnh</w:t>
      </w:r>
      <w:r w:rsidR="00042943" w:rsidRPr="0062584A">
        <w:rPr>
          <w:rFonts w:cs="Times New Roman"/>
          <w:szCs w:val="28"/>
        </w:rPr>
        <w:t xml:space="preserve"> </w:t>
      </w:r>
      <w:r w:rsidRPr="0062584A">
        <w:rPr>
          <w:rFonts w:cs="Times New Roman"/>
          <w:szCs w:val="28"/>
        </w:rPr>
        <w:t>t</w:t>
      </w:r>
      <w:r w:rsidRPr="00671885">
        <w:rPr>
          <w:rFonts w:cs="Times New Roman"/>
          <w:szCs w:val="28"/>
        </w:rPr>
        <w:t>heo Quy chế kiểm tra đánh giá năng lực hành nghề khám bệnh, chữa bệnh</w:t>
      </w:r>
      <w:r w:rsidRPr="00DB0A54">
        <w:rPr>
          <w:rFonts w:cs="Times New Roman"/>
          <w:szCs w:val="28"/>
        </w:rPr>
        <w:t xml:space="preserve"> tại khoản 2 Điều này;</w:t>
      </w:r>
    </w:p>
    <w:p w14:paraId="6D806F60" w14:textId="77777777" w:rsidR="005744E8" w:rsidRPr="00671885" w:rsidRDefault="005744E8" w:rsidP="005744E8">
      <w:pPr>
        <w:spacing w:before="80" w:line="320" w:lineRule="exact"/>
        <w:ind w:firstLine="567"/>
        <w:jc w:val="both"/>
        <w:rPr>
          <w:rFonts w:cs="Times New Roman"/>
          <w:szCs w:val="28"/>
        </w:rPr>
      </w:pPr>
      <w:r w:rsidRPr="00DB0A54">
        <w:rPr>
          <w:rFonts w:cs="Times New Roman"/>
          <w:szCs w:val="28"/>
        </w:rPr>
        <w:t>b) Lựa chọn cơ sở là địa điểm tổ chức kiểm tra đánh giá năng lực hành nghề khám bệnh, chữa bệnh đáp ứng theo tiêu chí đã được phê duyệt</w:t>
      </w:r>
      <w:r w:rsidRPr="009B54BE">
        <w:rPr>
          <w:rFonts w:cs="Times New Roman"/>
          <w:szCs w:val="28"/>
        </w:rPr>
        <w:t>.</w:t>
      </w:r>
      <w:r w:rsidRPr="00671885">
        <w:rPr>
          <w:rFonts w:cs="Times New Roman"/>
          <w:szCs w:val="28"/>
        </w:rPr>
        <w:t xml:space="preserve"> </w:t>
      </w:r>
    </w:p>
    <w:p w14:paraId="42C40846" w14:textId="191C4EF3" w:rsidR="00045936" w:rsidRDefault="00045936" w:rsidP="005744E8">
      <w:pPr>
        <w:spacing w:before="80" w:line="320" w:lineRule="exact"/>
        <w:ind w:firstLine="567"/>
        <w:jc w:val="both"/>
        <w:rPr>
          <w:rFonts w:cs="Times New Roman"/>
          <w:szCs w:val="28"/>
        </w:rPr>
      </w:pPr>
      <w:r w:rsidRPr="00671885">
        <w:rPr>
          <w:rFonts w:cs="Times New Roman"/>
          <w:szCs w:val="28"/>
        </w:rPr>
        <w:t xml:space="preserve">4. </w:t>
      </w:r>
      <w:r w:rsidR="005543DD" w:rsidRPr="00DB0A54">
        <w:rPr>
          <w:rFonts w:cs="Times New Roman"/>
          <w:szCs w:val="28"/>
        </w:rPr>
        <w:t>Hội đồng Y khoa Quốc gia</w:t>
      </w:r>
      <w:r w:rsidRPr="00671885">
        <w:rPr>
          <w:rFonts w:cs="Times New Roman"/>
          <w:szCs w:val="28"/>
        </w:rPr>
        <w:t xml:space="preserve"> </w:t>
      </w:r>
      <w:r w:rsidR="005543DD" w:rsidRPr="00DB0A54">
        <w:rPr>
          <w:rFonts w:cs="Times New Roman"/>
          <w:szCs w:val="28"/>
        </w:rPr>
        <w:t>xây dựng</w:t>
      </w:r>
      <w:r w:rsidRPr="00671885">
        <w:rPr>
          <w:rFonts w:cs="Times New Roman"/>
          <w:szCs w:val="28"/>
        </w:rPr>
        <w:t xml:space="preserve"> cụ thể</w:t>
      </w:r>
      <w:r w:rsidRPr="00045936">
        <w:rPr>
          <w:rFonts w:cs="Times New Roman"/>
          <w:szCs w:val="28"/>
        </w:rPr>
        <w:t xml:space="preserve"> mức thu, chế độ thu, nộp, quản lý và sử dụng</w:t>
      </w:r>
      <w:r w:rsidRPr="00671885">
        <w:rPr>
          <w:rFonts w:cs="Times New Roman"/>
          <w:szCs w:val="28"/>
        </w:rPr>
        <w:t xml:space="preserve"> chi phí kiểm tra đánh giá năng lực hành nghề khám bệnh, chữa bệnh</w:t>
      </w:r>
      <w:r w:rsidR="005543DD" w:rsidRPr="00DB0A54">
        <w:rPr>
          <w:rFonts w:cs="Times New Roman"/>
          <w:szCs w:val="28"/>
        </w:rPr>
        <w:t xml:space="preserve"> trình</w:t>
      </w:r>
      <w:r w:rsidR="009B54BE" w:rsidRPr="00DB0A54">
        <w:rPr>
          <w:rFonts w:cs="Times New Roman"/>
          <w:szCs w:val="28"/>
        </w:rPr>
        <w:t xml:space="preserve"> Bộ trưởng</w:t>
      </w:r>
      <w:r w:rsidR="005543DD" w:rsidRPr="00DB0A54">
        <w:rPr>
          <w:rFonts w:cs="Times New Roman"/>
          <w:szCs w:val="28"/>
        </w:rPr>
        <w:t xml:space="preserve"> Bộ Y tế phê duyệt</w:t>
      </w:r>
      <w:r w:rsidRPr="00671885">
        <w:rPr>
          <w:rFonts w:cs="Times New Roman"/>
          <w:szCs w:val="28"/>
        </w:rPr>
        <w:t>.</w:t>
      </w:r>
    </w:p>
    <w:p w14:paraId="61787B16" w14:textId="77777777" w:rsidR="00BD4759" w:rsidRDefault="00A2044C" w:rsidP="00BD4759">
      <w:pPr>
        <w:pStyle w:val="ListParagraph0"/>
        <w:spacing w:after="0" w:line="240" w:lineRule="auto"/>
        <w:ind w:left="0"/>
        <w:jc w:val="center"/>
        <w:outlineLvl w:val="1"/>
        <w:rPr>
          <w:rFonts w:ascii="Times New Roman" w:hAnsi="Times New Roman" w:cs="Times New Roman"/>
          <w:b/>
          <w:bCs/>
          <w:color w:val="auto"/>
          <w:sz w:val="28"/>
          <w:szCs w:val="28"/>
          <w:lang w:val="vi-VN"/>
        </w:rPr>
      </w:pPr>
      <w:bookmarkStart w:id="31" w:name="_Hlk151179871"/>
      <w:r w:rsidRPr="00671885">
        <w:rPr>
          <w:rFonts w:ascii="Times New Roman" w:hAnsi="Times New Roman" w:cs="Times New Roman"/>
          <w:b/>
          <w:bCs/>
          <w:color w:val="auto"/>
          <w:sz w:val="28"/>
          <w:szCs w:val="28"/>
          <w:lang w:val="vi-VN"/>
        </w:rPr>
        <w:t>Mục 3</w:t>
      </w:r>
      <w:r w:rsidRPr="00671885">
        <w:rPr>
          <w:rFonts w:ascii="Times New Roman" w:hAnsi="Times New Roman" w:cs="Times New Roman"/>
          <w:b/>
          <w:bCs/>
          <w:color w:val="auto"/>
          <w:sz w:val="28"/>
          <w:szCs w:val="28"/>
          <w:lang w:val="vi-VN"/>
        </w:rPr>
        <w:br/>
        <w:t xml:space="preserve">QUY ĐỊNH CHUNG VỀ CẤP GIẤY PHÉP HÀNH NGHỀ </w:t>
      </w:r>
      <w:r w:rsidRPr="00671885">
        <w:rPr>
          <w:rFonts w:ascii="Times New Roman" w:hAnsi="Times New Roman" w:cs="Times New Roman"/>
          <w:b/>
          <w:bCs/>
          <w:color w:val="auto"/>
          <w:sz w:val="28"/>
          <w:szCs w:val="28"/>
          <w:lang w:val="vi-VN"/>
        </w:rPr>
        <w:br/>
        <w:t xml:space="preserve">KHÁM BỆNH, CHỮA BỆNH </w:t>
      </w:r>
    </w:p>
    <w:p w14:paraId="3ABC78D6" w14:textId="5EF7BF73" w:rsidR="00A2044C" w:rsidRPr="00671885" w:rsidRDefault="00A2044C" w:rsidP="00DB0A54">
      <w:pPr>
        <w:pStyle w:val="ListParagraph0"/>
        <w:spacing w:after="0" w:line="240" w:lineRule="auto"/>
        <w:ind w:left="0"/>
        <w:jc w:val="center"/>
        <w:rPr>
          <w:rFonts w:ascii="Times New Roman" w:hAnsi="Times New Roman" w:cs="Times New Roman"/>
          <w:color w:val="auto"/>
          <w:sz w:val="10"/>
          <w:szCs w:val="28"/>
        </w:rPr>
      </w:pPr>
      <w:r w:rsidRPr="00671885">
        <w:rPr>
          <w:rFonts w:ascii="Times New Roman" w:hAnsi="Times New Roman" w:cs="Times New Roman"/>
          <w:b/>
          <w:bCs/>
          <w:color w:val="auto"/>
          <w:sz w:val="28"/>
          <w:szCs w:val="28"/>
          <w:lang w:val="vi-VN"/>
        </w:rPr>
        <w:br/>
      </w:r>
    </w:p>
    <w:p w14:paraId="6B7479B0" w14:textId="6C05F928" w:rsidR="00A2044C" w:rsidRPr="00671885" w:rsidRDefault="00A2044C" w:rsidP="005E04B7">
      <w:pPr>
        <w:spacing w:before="80"/>
        <w:ind w:firstLine="567"/>
        <w:jc w:val="both"/>
        <w:outlineLvl w:val="2"/>
        <w:rPr>
          <w:rFonts w:cs="Times New Roman"/>
          <w:b/>
          <w:bCs/>
          <w:szCs w:val="28"/>
          <w:lang w:val="cs-CZ"/>
        </w:rPr>
      </w:pPr>
      <w:bookmarkStart w:id="32" w:name="_Hlk151845443"/>
      <w:bookmarkStart w:id="33" w:name="_Hlk151179830"/>
      <w:bookmarkEnd w:id="31"/>
      <w:r w:rsidRPr="00671885">
        <w:rPr>
          <w:rFonts w:cs="Times New Roman"/>
          <w:b/>
          <w:bCs/>
          <w:szCs w:val="28"/>
        </w:rPr>
        <w:lastRenderedPageBreak/>
        <w:t xml:space="preserve">Điều 10. </w:t>
      </w:r>
      <w:r w:rsidRPr="00671885">
        <w:rPr>
          <w:rFonts w:cs="Times New Roman"/>
          <w:b/>
          <w:bCs/>
          <w:szCs w:val="28"/>
          <w:lang w:val="cs-CZ"/>
        </w:rPr>
        <w:t xml:space="preserve">Quy trình </w:t>
      </w:r>
      <w:r w:rsidRPr="00671885">
        <w:rPr>
          <w:rFonts w:cs="Times New Roman"/>
          <w:b/>
          <w:bCs/>
          <w:szCs w:val="28"/>
        </w:rPr>
        <w:t>cấp giấy phép hành nghề khám bệnh, chữa bệnh</w:t>
      </w:r>
      <w:r w:rsidRPr="00671885">
        <w:rPr>
          <w:rFonts w:cs="Times New Roman"/>
          <w:b/>
          <w:bCs/>
          <w:szCs w:val="28"/>
          <w:lang w:val="cs-CZ"/>
        </w:rPr>
        <w:t xml:space="preserve"> đối với các chức danh: </w:t>
      </w:r>
      <w:r w:rsidR="00005C4D" w:rsidRPr="00671885">
        <w:rPr>
          <w:rFonts w:cs="Times New Roman"/>
          <w:b/>
          <w:bCs/>
          <w:szCs w:val="28"/>
          <w:lang w:val="cs-CZ"/>
        </w:rPr>
        <w:t>bác sỹ, y sỹ, điều dưỡng, hộ sinh, kỹ thuật y, dinh dưỡng lâm sàng, cấp cứu viên ngoại viện, tâm lý lâm sàng</w:t>
      </w:r>
    </w:p>
    <w:bookmarkEnd w:id="32"/>
    <w:p w14:paraId="6E6D4DDF" w14:textId="77777777" w:rsidR="00A2044C" w:rsidRPr="00671885" w:rsidRDefault="00A2044C" w:rsidP="005E04B7">
      <w:pPr>
        <w:spacing w:before="80"/>
        <w:ind w:firstLine="567"/>
        <w:jc w:val="both"/>
        <w:rPr>
          <w:rFonts w:cs="Times New Roman"/>
          <w:szCs w:val="28"/>
        </w:rPr>
      </w:pPr>
      <w:r w:rsidRPr="00671885">
        <w:rPr>
          <w:rFonts w:cs="Times New Roman"/>
          <w:szCs w:val="28"/>
        </w:rPr>
        <w:t xml:space="preserve">1. </w:t>
      </w:r>
      <w:r w:rsidRPr="00671885">
        <w:rPr>
          <w:rFonts w:cs="Times New Roman"/>
          <w:szCs w:val="28"/>
          <w:lang w:val="cs-CZ"/>
        </w:rPr>
        <w:t>Sau khi hoàn thành chương trình đào tạo, n</w:t>
      </w:r>
      <w:r w:rsidRPr="00671885">
        <w:rPr>
          <w:rFonts w:cs="Times New Roman"/>
          <w:szCs w:val="28"/>
        </w:rPr>
        <w:t xml:space="preserve">gười có văn bằng tốt nghiệp thuộc lĩnh vực sức khỏe sẽ được lựa chọn một trong </w:t>
      </w:r>
      <w:r w:rsidRPr="00671885">
        <w:rPr>
          <w:rFonts w:cs="Times New Roman"/>
          <w:szCs w:val="28"/>
          <w:lang w:val="cs-CZ"/>
        </w:rPr>
        <w:t>hai</w:t>
      </w:r>
      <w:r w:rsidRPr="00671885">
        <w:rPr>
          <w:rFonts w:cs="Times New Roman"/>
          <w:szCs w:val="28"/>
        </w:rPr>
        <w:t xml:space="preserve"> phương án</w:t>
      </w:r>
      <w:r w:rsidRPr="00671885">
        <w:rPr>
          <w:rFonts w:cs="Times New Roman"/>
          <w:szCs w:val="28"/>
          <w:lang w:val="cs-CZ"/>
        </w:rPr>
        <w:t xml:space="preserve"> liên quan đến cấp giấy phép hành nghề khám bệnh, chữa bệnh như sau</w:t>
      </w:r>
      <w:r w:rsidRPr="00671885">
        <w:rPr>
          <w:rFonts w:cs="Times New Roman"/>
          <w:szCs w:val="28"/>
        </w:rPr>
        <w:t>:</w:t>
      </w:r>
    </w:p>
    <w:p w14:paraId="32BB9A90" w14:textId="5E315954" w:rsidR="00A2044C" w:rsidRPr="00671885" w:rsidRDefault="00A2044C" w:rsidP="005E04B7">
      <w:pPr>
        <w:spacing w:before="80"/>
        <w:ind w:firstLine="567"/>
        <w:jc w:val="both"/>
        <w:rPr>
          <w:rFonts w:cs="Times New Roman"/>
          <w:szCs w:val="28"/>
        </w:rPr>
      </w:pPr>
      <w:r w:rsidRPr="00671885">
        <w:rPr>
          <w:rFonts w:cs="Times New Roman"/>
          <w:szCs w:val="28"/>
        </w:rPr>
        <w:t xml:space="preserve">a) Thực hiện thủ tục đề nghị cấp mới giấy phép hành nghề. Trước khi lập hồ sơ đề nghị cấp mới giấy phép hành nghề phải hoàn thành việc thực hành theo quy định tại </w:t>
      </w:r>
      <w:r w:rsidR="00522D09" w:rsidRPr="0062584A">
        <w:rPr>
          <w:rFonts w:cs="Times New Roman"/>
          <w:szCs w:val="28"/>
        </w:rPr>
        <w:t>Mục 1 Chương II</w:t>
      </w:r>
      <w:r w:rsidRPr="00671885">
        <w:rPr>
          <w:rFonts w:cs="Times New Roman"/>
          <w:szCs w:val="28"/>
        </w:rPr>
        <w:t xml:space="preserve"> Nghị định này</w:t>
      </w:r>
      <w:r w:rsidR="00BB206B" w:rsidRPr="0062584A">
        <w:rPr>
          <w:rFonts w:cs="Times New Roman"/>
          <w:szCs w:val="28"/>
        </w:rPr>
        <w:t xml:space="preserve"> và </w:t>
      </w:r>
      <w:r w:rsidRPr="00671885">
        <w:rPr>
          <w:rFonts w:cs="Times New Roman"/>
          <w:szCs w:val="28"/>
        </w:rPr>
        <w:t xml:space="preserve">phải </w:t>
      </w:r>
      <w:r w:rsidR="00BB206B" w:rsidRPr="0062584A">
        <w:rPr>
          <w:rFonts w:cs="Times New Roman"/>
          <w:szCs w:val="28"/>
        </w:rPr>
        <w:t>tham gia</w:t>
      </w:r>
      <w:r w:rsidRPr="00671885">
        <w:rPr>
          <w:rFonts w:cs="Times New Roman"/>
          <w:szCs w:val="28"/>
        </w:rPr>
        <w:t xml:space="preserve"> kiểm tra</w:t>
      </w:r>
      <w:r w:rsidR="00BB206B" w:rsidRPr="0062584A">
        <w:rPr>
          <w:rFonts w:cs="Times New Roman"/>
          <w:szCs w:val="28"/>
        </w:rPr>
        <w:t xml:space="preserve"> </w:t>
      </w:r>
      <w:r w:rsidR="00BB206B" w:rsidRPr="00671885">
        <w:rPr>
          <w:rFonts w:cs="Times New Roman"/>
          <w:szCs w:val="28"/>
        </w:rPr>
        <w:t>đánh giá năng lực hành nghề theo quy định tại Điều 9 Nghị định này</w:t>
      </w:r>
      <w:r w:rsidRPr="00671885">
        <w:rPr>
          <w:rFonts w:cs="Times New Roman"/>
          <w:szCs w:val="28"/>
        </w:rPr>
        <w:t>;</w:t>
      </w:r>
    </w:p>
    <w:p w14:paraId="6225555C" w14:textId="77777777" w:rsidR="00A2044C" w:rsidRPr="00671885" w:rsidRDefault="00A2044C" w:rsidP="005E04B7">
      <w:pPr>
        <w:spacing w:before="80"/>
        <w:ind w:firstLine="567"/>
        <w:jc w:val="both"/>
        <w:rPr>
          <w:rFonts w:cs="Times New Roman"/>
          <w:szCs w:val="28"/>
        </w:rPr>
      </w:pPr>
      <w:r w:rsidRPr="00671885">
        <w:rPr>
          <w:rFonts w:cs="Times New Roman"/>
          <w:szCs w:val="28"/>
        </w:rPr>
        <w:t>b) Tiếp tục học chuyên khoa và sau khi hoàn thành đào tạo chuyên khoa được thực hiện thủ tục đề nghị cấp mới giấy phép hành nghề với phạm vi hành nghề chuyên khoa.</w:t>
      </w:r>
    </w:p>
    <w:p w14:paraId="4D489C76" w14:textId="52BBA3DA" w:rsidR="00A2044C" w:rsidRPr="00671885" w:rsidRDefault="00A2044C" w:rsidP="005E04B7">
      <w:pPr>
        <w:spacing w:before="80"/>
        <w:ind w:firstLine="567"/>
        <w:jc w:val="both"/>
        <w:rPr>
          <w:rFonts w:cs="Times New Roman"/>
          <w:szCs w:val="28"/>
        </w:rPr>
      </w:pPr>
      <w:r w:rsidRPr="00671885">
        <w:rPr>
          <w:rFonts w:cs="Times New Roman"/>
          <w:szCs w:val="28"/>
        </w:rPr>
        <w:t>Trước khi lập hồ sơ đề nghị cấp mới giấy phép hành nghề</w:t>
      </w:r>
      <w:r w:rsidR="0068712C">
        <w:rPr>
          <w:rFonts w:cs="Times New Roman"/>
          <w:szCs w:val="28"/>
          <w:lang w:val="en-US"/>
        </w:rPr>
        <w:t xml:space="preserve">, </w:t>
      </w:r>
      <w:r w:rsidR="0068712C" w:rsidRPr="0068712C">
        <w:rPr>
          <w:rFonts w:cs="Times New Roman"/>
          <w:i/>
          <w:iCs/>
          <w:color w:val="FF0000"/>
          <w:szCs w:val="28"/>
          <w:lang w:val="en-US"/>
        </w:rPr>
        <w:t>người hoàn thành chương trình đào tạo chuyên khoa</w:t>
      </w:r>
      <w:r w:rsidRPr="00671885">
        <w:rPr>
          <w:rFonts w:cs="Times New Roman"/>
          <w:szCs w:val="28"/>
        </w:rPr>
        <w:t xml:space="preserve"> không phải thực hành theo quy định tại </w:t>
      </w:r>
      <w:r w:rsidR="00522D09" w:rsidRPr="0062584A">
        <w:rPr>
          <w:rFonts w:cs="Times New Roman"/>
          <w:szCs w:val="28"/>
        </w:rPr>
        <w:t>Mục 1 Chương II</w:t>
      </w:r>
      <w:r w:rsidR="00522D09" w:rsidRPr="00671885">
        <w:rPr>
          <w:rFonts w:cs="Times New Roman"/>
          <w:szCs w:val="28"/>
        </w:rPr>
        <w:t xml:space="preserve"> Nghị định này </w:t>
      </w:r>
      <w:r w:rsidRPr="00671885">
        <w:rPr>
          <w:rFonts w:cs="Times New Roman"/>
          <w:szCs w:val="28"/>
        </w:rPr>
        <w:t>nhưng phải tham gia kiểm tra đánh giá năng lực hành nghề theo quy định tại Điều 9 Nghị định này và đạt kết quả kiểm tra.</w:t>
      </w:r>
    </w:p>
    <w:p w14:paraId="75A7463D" w14:textId="039B7DB3" w:rsidR="00A2044C" w:rsidRPr="0062584A" w:rsidRDefault="00A2044C" w:rsidP="005E04B7">
      <w:pPr>
        <w:spacing w:before="80"/>
        <w:ind w:firstLine="567"/>
        <w:jc w:val="both"/>
        <w:rPr>
          <w:rFonts w:cs="Times New Roman"/>
          <w:szCs w:val="28"/>
        </w:rPr>
      </w:pPr>
      <w:r w:rsidRPr="00671885">
        <w:rPr>
          <w:rFonts w:cs="Times New Roman"/>
          <w:szCs w:val="28"/>
        </w:rPr>
        <w:t xml:space="preserve">2. Trường hợp sau khi được cấp giấy phép hành nghề theo quy định tại điểm a khoản 1 Điều này, nếu người đó tiếp tục đi học chuyên khoa và được cấp </w:t>
      </w:r>
      <w:r w:rsidR="00B70DF6">
        <w:rPr>
          <w:rFonts w:cs="Times New Roman"/>
          <w:szCs w:val="28"/>
        </w:rPr>
        <w:t>văn bằng chuyên khoa</w:t>
      </w:r>
      <w:r w:rsidRPr="00671885">
        <w:rPr>
          <w:rFonts w:cs="Times New Roman"/>
          <w:szCs w:val="28"/>
        </w:rPr>
        <w:t xml:space="preserve"> thì được lập hồ sơ đề nghị điều chỉnh giấy phép hành nghề với phạm vi hành nghề chuyên khoa mà không phải thực hành và kiểm tra đánh giá năng lực hành nghề</w:t>
      </w:r>
      <w:r w:rsidR="00522D09" w:rsidRPr="0062584A">
        <w:rPr>
          <w:rFonts w:cs="Times New Roman"/>
          <w:szCs w:val="28"/>
        </w:rPr>
        <w:t>.</w:t>
      </w:r>
    </w:p>
    <w:p w14:paraId="4D44DFB5" w14:textId="1C8697A0" w:rsidR="00DD3F6F" w:rsidRPr="00671885" w:rsidRDefault="00DD3F6F" w:rsidP="005E04B7">
      <w:pPr>
        <w:spacing w:before="80"/>
        <w:ind w:firstLine="567"/>
        <w:jc w:val="both"/>
        <w:rPr>
          <w:rFonts w:cs="Times New Roman"/>
          <w:iCs/>
          <w:szCs w:val="28"/>
        </w:rPr>
      </w:pPr>
      <w:r w:rsidRPr="00671885">
        <w:rPr>
          <w:rFonts w:cs="Times New Roman"/>
          <w:szCs w:val="28"/>
        </w:rPr>
        <w:t xml:space="preserve">3. Trường hợp người </w:t>
      </w:r>
      <w:r w:rsidR="00D57902" w:rsidRPr="00671885">
        <w:rPr>
          <w:rFonts w:cs="Times New Roman"/>
          <w:szCs w:val="28"/>
        </w:rPr>
        <w:t>hành nghề</w:t>
      </w:r>
      <w:r w:rsidRPr="00671885">
        <w:rPr>
          <w:rFonts w:cs="Times New Roman"/>
          <w:szCs w:val="28"/>
        </w:rPr>
        <w:t xml:space="preserve"> tham gia các khóa đào tạo và được cấp chứng chỉ đào tạo </w:t>
      </w:r>
      <w:r w:rsidRPr="00671885">
        <w:rPr>
          <w:rFonts w:cs="Times New Roman"/>
          <w:iCs/>
          <w:szCs w:val="28"/>
        </w:rPr>
        <w:t>kỹ thuật</w:t>
      </w:r>
      <w:r w:rsidR="003A7E79" w:rsidRPr="0062584A">
        <w:rPr>
          <w:rFonts w:cs="Times New Roman"/>
          <w:iCs/>
          <w:szCs w:val="28"/>
        </w:rPr>
        <w:t xml:space="preserve"> chuyên môn</w:t>
      </w:r>
      <w:r w:rsidR="00A70B13" w:rsidRPr="0062584A">
        <w:rPr>
          <w:rFonts w:cs="Times New Roman"/>
          <w:iCs/>
          <w:szCs w:val="28"/>
        </w:rPr>
        <w:t xml:space="preserve"> theo quy định tại khoản 2 </w:t>
      </w:r>
      <w:r w:rsidR="00344599" w:rsidRPr="00DB0A54">
        <w:rPr>
          <w:rFonts w:cs="Times New Roman"/>
          <w:iCs/>
          <w:szCs w:val="28"/>
        </w:rPr>
        <w:t>Đ</w:t>
      </w:r>
      <w:r w:rsidR="00A70B13" w:rsidRPr="0062584A">
        <w:rPr>
          <w:rFonts w:cs="Times New Roman"/>
          <w:iCs/>
          <w:szCs w:val="28"/>
        </w:rPr>
        <w:t>iều 12 Nghị định này,</w:t>
      </w:r>
      <w:r w:rsidRPr="00671885">
        <w:rPr>
          <w:rFonts w:cs="Times New Roman"/>
          <w:iCs/>
          <w:szCs w:val="28"/>
        </w:rPr>
        <w:t xml:space="preserve"> chưa có trong phạm vi hành nghề đã được cấp thì không phải thực hiện thủ tục điều chỉnh phạm vi hành nghề mà căn cứ chứng nhận đào tạo kỹ thuật chuyên môn</w:t>
      </w:r>
      <w:r w:rsidR="00522D09" w:rsidRPr="0062584A">
        <w:rPr>
          <w:rFonts w:cs="Times New Roman"/>
          <w:iCs/>
          <w:szCs w:val="28"/>
        </w:rPr>
        <w:t xml:space="preserve"> theo quy định tại khoản 2 </w:t>
      </w:r>
      <w:r w:rsidR="00344599" w:rsidRPr="00DB0A54">
        <w:rPr>
          <w:rFonts w:cs="Times New Roman"/>
          <w:iCs/>
          <w:szCs w:val="28"/>
        </w:rPr>
        <w:t>Đ</w:t>
      </w:r>
      <w:r w:rsidR="00522D09" w:rsidRPr="0062584A">
        <w:rPr>
          <w:rFonts w:cs="Times New Roman"/>
          <w:iCs/>
          <w:szCs w:val="28"/>
        </w:rPr>
        <w:t>iều 12 Nghị định này</w:t>
      </w:r>
      <w:r w:rsidRPr="00671885">
        <w:rPr>
          <w:rFonts w:cs="Times New Roman"/>
          <w:iCs/>
          <w:szCs w:val="28"/>
        </w:rPr>
        <w:t xml:space="preserve"> và năng lực thực hiện kỹ thuật chuyên môn của người hành nghề, người chịu trách nhiệm chuyên môn của cơ sở khám bệnh, chữa bệnh quyết định việc cho phép người hành nghề thực hiện kỹ thuật đã được đào tạo</w:t>
      </w:r>
      <w:r w:rsidR="00F90057">
        <w:rPr>
          <w:rFonts w:cs="Times New Roman"/>
          <w:iCs/>
          <w:szCs w:val="28"/>
          <w:lang w:val="en-US"/>
        </w:rPr>
        <w:t xml:space="preserve"> </w:t>
      </w:r>
      <w:r w:rsidR="00F90057" w:rsidRPr="00F90057">
        <w:rPr>
          <w:rFonts w:cs="Times New Roman"/>
          <w:i/>
          <w:color w:val="FF0000"/>
          <w:szCs w:val="28"/>
          <w:lang w:val="en-US"/>
        </w:rPr>
        <w:t>tại cơ sở đó</w:t>
      </w:r>
      <w:r w:rsidRPr="00671885">
        <w:rPr>
          <w:rFonts w:cs="Times New Roman"/>
          <w:iCs/>
          <w:szCs w:val="28"/>
        </w:rPr>
        <w:t xml:space="preserve"> bằng văn bản.</w:t>
      </w:r>
    </w:p>
    <w:p w14:paraId="781FDA42" w14:textId="41E33A1F" w:rsidR="00DD3F6F" w:rsidRDefault="00DD3F6F" w:rsidP="005E04B7">
      <w:pPr>
        <w:spacing w:before="80"/>
        <w:ind w:firstLine="567"/>
        <w:jc w:val="both"/>
        <w:rPr>
          <w:rFonts w:cs="Times New Roman"/>
          <w:iCs/>
          <w:spacing w:val="2"/>
          <w:szCs w:val="28"/>
          <w:lang w:val="en-US"/>
        </w:rPr>
      </w:pPr>
      <w:r w:rsidRPr="00F90057">
        <w:rPr>
          <w:rFonts w:cs="Times New Roman"/>
          <w:spacing w:val="2"/>
          <w:szCs w:val="28"/>
        </w:rPr>
        <w:t xml:space="preserve">Trường hợp người hành nghề được chuyển giao kỹ thuật đối với </w:t>
      </w:r>
      <w:r w:rsidRPr="00F90057">
        <w:rPr>
          <w:rFonts w:cs="Times New Roman"/>
          <w:iCs/>
          <w:spacing w:val="2"/>
          <w:szCs w:val="28"/>
        </w:rPr>
        <w:t xml:space="preserve">kỹ thuật chưa có trong phạm vi hành nghề đã được cấp thì không phải thực hiện thủ tục điều chỉnh phạm vi hành nghề mà căn cứ </w:t>
      </w:r>
      <w:r w:rsidRPr="00F90057">
        <w:rPr>
          <w:rFonts w:cs="Times New Roman"/>
          <w:bCs/>
          <w:spacing w:val="2"/>
          <w:szCs w:val="28"/>
          <w:lang w:eastAsia="vi-VN"/>
        </w:rPr>
        <w:t>chứng nhận đủ năng lực thực hiện kỹ thuật theo quy định tại điểm c khoản 4 Điều 85 Nghị định này</w:t>
      </w:r>
      <w:r w:rsidRPr="00F90057">
        <w:rPr>
          <w:rFonts w:cs="Times New Roman"/>
          <w:iCs/>
          <w:spacing w:val="2"/>
          <w:szCs w:val="28"/>
        </w:rPr>
        <w:t>, người chịu trách nhiệm chuyên môn của cơ sở khám bệnh, chữa bệnh quyết định việc cho phép người hành nghề thực hiện kỹ thuật đã được chuyển giao</w:t>
      </w:r>
      <w:r w:rsidR="00F90057" w:rsidRPr="00F90057">
        <w:rPr>
          <w:rFonts w:cs="Times New Roman"/>
          <w:i/>
          <w:color w:val="FF0000"/>
          <w:spacing w:val="2"/>
          <w:szCs w:val="28"/>
          <w:lang w:val="en-US"/>
        </w:rPr>
        <w:t xml:space="preserve"> </w:t>
      </w:r>
      <w:r w:rsidR="00F90057" w:rsidRPr="00F90057">
        <w:rPr>
          <w:rFonts w:cs="Times New Roman"/>
          <w:i/>
          <w:color w:val="FF0000"/>
          <w:spacing w:val="2"/>
          <w:szCs w:val="28"/>
          <w:lang w:val="en-US"/>
        </w:rPr>
        <w:t>tại cơ sở đó</w:t>
      </w:r>
      <w:r w:rsidRPr="00F90057">
        <w:rPr>
          <w:rFonts w:cs="Times New Roman"/>
          <w:iCs/>
          <w:spacing w:val="2"/>
          <w:szCs w:val="28"/>
        </w:rPr>
        <w:t xml:space="preserve"> bằng văn bản.</w:t>
      </w:r>
    </w:p>
    <w:p w14:paraId="2CDB3E7F" w14:textId="724265AE" w:rsidR="00F90057" w:rsidRPr="00F90057" w:rsidRDefault="00F90057" w:rsidP="005E04B7">
      <w:pPr>
        <w:spacing w:before="80"/>
        <w:ind w:firstLine="567"/>
        <w:jc w:val="both"/>
        <w:rPr>
          <w:rFonts w:cs="Times New Roman"/>
          <w:iCs/>
          <w:color w:val="FF0000"/>
          <w:spacing w:val="2"/>
          <w:szCs w:val="28"/>
          <w:lang w:val="en-US"/>
        </w:rPr>
      </w:pPr>
      <w:r w:rsidRPr="00F90057">
        <w:rPr>
          <w:rFonts w:cs="Times New Roman"/>
          <w:iCs/>
          <w:color w:val="FF0000"/>
          <w:spacing w:val="2"/>
          <w:szCs w:val="28"/>
          <w:lang w:val="en-US"/>
        </w:rPr>
        <w:t>3b. Đối với người hành nghề thuộc các trường hợp quy định tại khoản 3 Điều này đồng thời là người chịu trách nhiệm chuyên môn kỹ thuật của cơ sở khám bệnh, chữa bệnh, Cơ quan có thẩm quyền cấp giấy phép hoạt động có trách nhiệm xem xét, cho phép người hành nghề đó thực hiện kỹ thuật đã được đào tạo hoặc được chuyển giao bằng văn bản.</w:t>
      </w:r>
    </w:p>
    <w:p w14:paraId="506E5A67" w14:textId="3881C7C3" w:rsidR="00A2044C" w:rsidRPr="00671885" w:rsidRDefault="00A2044C" w:rsidP="00BD4759">
      <w:pPr>
        <w:spacing w:before="240" w:line="245" w:lineRule="auto"/>
        <w:ind w:firstLine="567"/>
        <w:jc w:val="both"/>
        <w:rPr>
          <w:rFonts w:cs="Times New Roman"/>
          <w:iCs/>
          <w:szCs w:val="28"/>
        </w:rPr>
      </w:pPr>
      <w:r w:rsidRPr="00671885">
        <w:rPr>
          <w:rFonts w:cs="Times New Roman"/>
          <w:szCs w:val="28"/>
        </w:rPr>
        <w:lastRenderedPageBreak/>
        <w:t xml:space="preserve">4. Trường hợp người đã hoàn thành chương trình đào tạo chuyên khoa theo </w:t>
      </w:r>
      <w:r w:rsidRPr="00671885">
        <w:rPr>
          <w:rFonts w:cs="Times New Roman"/>
          <w:iCs/>
          <w:szCs w:val="28"/>
        </w:rPr>
        <w:t xml:space="preserve">quy định tại điểm b khoản 1 Điều này nhưng không nộp hồ sơ đề nghị tham gia kiểm tra đánh giá năng lực trong vòng 24 tháng kể từ ngày được cấp </w:t>
      </w:r>
      <w:r w:rsidR="00B70DF6">
        <w:rPr>
          <w:rFonts w:cs="Times New Roman"/>
          <w:iCs/>
          <w:szCs w:val="28"/>
        </w:rPr>
        <w:t>văn bằng chuyên khoa</w:t>
      </w:r>
      <w:r w:rsidRPr="00671885">
        <w:rPr>
          <w:rFonts w:cs="Times New Roman"/>
          <w:iCs/>
          <w:szCs w:val="28"/>
        </w:rPr>
        <w:t xml:space="preserve"> thì phải thực hành lại về chuyên khoa đó đủ thời gian theo quy định tại Điều 3 Nghị định này trước khi nộp hồ sơ đề nghị tham gia kiểm tra đánh giá năng lực.</w:t>
      </w:r>
    </w:p>
    <w:p w14:paraId="348EFA95" w14:textId="77777777" w:rsidR="00A2044C" w:rsidRPr="00671885" w:rsidRDefault="00A2044C" w:rsidP="00BD4759">
      <w:pPr>
        <w:spacing w:before="240" w:line="245" w:lineRule="auto"/>
        <w:ind w:firstLine="567"/>
        <w:jc w:val="both"/>
        <w:rPr>
          <w:rFonts w:cs="Times New Roman"/>
          <w:szCs w:val="28"/>
        </w:rPr>
      </w:pPr>
      <w:r w:rsidRPr="00671885">
        <w:rPr>
          <w:rFonts w:cs="Times New Roman"/>
          <w:szCs w:val="28"/>
        </w:rPr>
        <w:t>5. Trường hợp người được cấp văn bằng chuyên khoa theo quy định tại khoản 2 Điều này nhưng không nộp hồ sơ đề nghị điều chỉnh giấy phép hành nghề trong vòng 24 tháng kể từ ngày được cấp văn bằng thì phải thực hành lại về chuyên khoa đó đủ thời gian theo quy định tại Điều 3 Nghị định này trước khi nộp hồ sơ đề nghị điều chỉnh giấy phép hành nghề.</w:t>
      </w:r>
    </w:p>
    <w:p w14:paraId="6C3005CF" w14:textId="76F47483" w:rsidR="00A2044C" w:rsidRPr="00671885" w:rsidRDefault="00A2044C" w:rsidP="00BD4759">
      <w:pPr>
        <w:spacing w:before="240" w:line="245" w:lineRule="auto"/>
        <w:ind w:firstLine="567"/>
        <w:jc w:val="both"/>
        <w:rPr>
          <w:rFonts w:cs="Times New Roman"/>
          <w:szCs w:val="28"/>
        </w:rPr>
      </w:pPr>
      <w:r w:rsidRPr="00671885">
        <w:rPr>
          <w:rFonts w:cs="Times New Roman"/>
          <w:szCs w:val="28"/>
        </w:rPr>
        <w:t>6. Trường hợp một người vừa có văn bằng tốt nghiệp thuộc lĩnh vực sức khỏe và vừa có một hoặc nhiều giấy chứng nhận sau đây: giấy chứng nhận lương y, giấy chứng nhận bài thuốc gia truyền hoặc giấy chứng nhận phương pháp chữa bệnh gia truyền thì được đề nghị cấp giấy phép hành nghề theo một trong các chức danh quy định tại Điều 26</w:t>
      </w:r>
      <w:r w:rsidR="00FD7614" w:rsidRPr="0062584A">
        <w:rPr>
          <w:rFonts w:cs="Times New Roman"/>
          <w:szCs w:val="28"/>
        </w:rPr>
        <w:t xml:space="preserve"> của</w:t>
      </w:r>
      <w:r w:rsidRPr="00671885">
        <w:rPr>
          <w:rFonts w:cs="Times New Roman"/>
          <w:szCs w:val="28"/>
        </w:rPr>
        <w:t xml:space="preserve"> Luật Khám bệnh, chữa bệnh và phải thực hiện quy trình cấp theo quy định tại khoản 1 hoặc khoản 2 Điều này. Phạm vi hành nghề ghi trong giấy phép hành nghề được cấp theo quy định tại </w:t>
      </w:r>
      <w:r w:rsidR="00DF2187" w:rsidRPr="00DB0A54">
        <w:rPr>
          <w:rFonts w:cs="Times New Roman"/>
          <w:szCs w:val="28"/>
        </w:rPr>
        <w:t>k</w:t>
      </w:r>
      <w:r w:rsidRPr="00671885">
        <w:rPr>
          <w:rFonts w:cs="Times New Roman"/>
          <w:szCs w:val="28"/>
        </w:rPr>
        <w:t>hoản này bao gồm:</w:t>
      </w:r>
    </w:p>
    <w:p w14:paraId="095BD4AF" w14:textId="405D66AB" w:rsidR="00A2044C" w:rsidRPr="00671885" w:rsidRDefault="00A2044C" w:rsidP="00BD4759">
      <w:pPr>
        <w:spacing w:before="240" w:line="245" w:lineRule="auto"/>
        <w:ind w:firstLine="567"/>
        <w:jc w:val="both"/>
        <w:rPr>
          <w:rFonts w:cs="Times New Roman"/>
          <w:szCs w:val="28"/>
        </w:rPr>
      </w:pPr>
      <w:r w:rsidRPr="00671885">
        <w:rPr>
          <w:rFonts w:cs="Times New Roman"/>
          <w:szCs w:val="28"/>
        </w:rPr>
        <w:t xml:space="preserve">a) Trường hợp được cấp giấy phép hành nghề theo một trong các chức danh: </w:t>
      </w:r>
      <w:r w:rsidR="00005C4D" w:rsidRPr="00671885">
        <w:rPr>
          <w:rFonts w:cs="Times New Roman"/>
          <w:szCs w:val="28"/>
        </w:rPr>
        <w:t>bác sỹ, y sỹ, điều dưỡng, hộ sinh, kỹ thuật y, dinh dưỡng lâm sàng, cấp cứu viên ngoại viện, tâm lý lâm sàng</w:t>
      </w:r>
      <w:r w:rsidRPr="00671885">
        <w:rPr>
          <w:rFonts w:cs="Times New Roman"/>
          <w:szCs w:val="28"/>
        </w:rPr>
        <w:t xml:space="preserve"> thì phạm vi hành nghề bao gồm: phạm vi hành nghề của chức danh được cấp giấy phép hành nghề và phạm vi hành nghề tương ứng với một hoặc nhiều giấy chứng nhận sau đây: giấy chứng nhận lương y, giấy chứng </w:t>
      </w:r>
      <w:r w:rsidRPr="00671885">
        <w:rPr>
          <w:rFonts w:cs="Times New Roman"/>
          <w:spacing w:val="-6"/>
          <w:szCs w:val="28"/>
        </w:rPr>
        <w:t>nhận bài thuốc gia truyền hoặc giấy chứng nhận phương pháp chữa bệnh gia truyền;</w:t>
      </w:r>
    </w:p>
    <w:p w14:paraId="22FAE211" w14:textId="77777777" w:rsidR="00A2044C" w:rsidRPr="00671885" w:rsidRDefault="00A2044C" w:rsidP="00BD4759">
      <w:pPr>
        <w:spacing w:before="240" w:line="245" w:lineRule="auto"/>
        <w:ind w:firstLine="567"/>
        <w:jc w:val="both"/>
        <w:rPr>
          <w:rFonts w:cs="Times New Roman"/>
          <w:szCs w:val="28"/>
        </w:rPr>
      </w:pPr>
      <w:r w:rsidRPr="00671885">
        <w:rPr>
          <w:rFonts w:cs="Times New Roman"/>
          <w:szCs w:val="28"/>
        </w:rPr>
        <w:t>b) Trường hợp được cấp giấy phép hành nghề theo một trong các chức danh: lương y, người có bài thuốc gia truyền hoặc người có phương pháp chữa bệnh gia truyền thì phạm vi hành nghề bao gồm: phạm vi hành nghề của chức danh được cấp giấy phép hành nghề và phạm vi hành nghề tương ứng với kết quả kiểm tra đánh giá năng lực hành nghề.</w:t>
      </w:r>
    </w:p>
    <w:p w14:paraId="0DBF6B43" w14:textId="419CF5E2" w:rsidR="00A2044C" w:rsidRPr="00671885" w:rsidRDefault="00A2044C" w:rsidP="00BD4759">
      <w:pPr>
        <w:spacing w:before="240" w:line="245" w:lineRule="auto"/>
        <w:ind w:firstLine="567"/>
        <w:jc w:val="both"/>
        <w:outlineLvl w:val="2"/>
        <w:rPr>
          <w:rFonts w:cs="Times New Roman"/>
          <w:b/>
          <w:bCs/>
          <w:szCs w:val="28"/>
        </w:rPr>
      </w:pPr>
      <w:r w:rsidRPr="00671885">
        <w:rPr>
          <w:rFonts w:cs="Times New Roman"/>
          <w:b/>
          <w:bCs/>
          <w:szCs w:val="28"/>
        </w:rPr>
        <w:t>Điều 11. Quy trình cấp giấy phép hành nghề khám bệnh, chữa bệnh đối với các chức danh lương y, người có bài thuốc gia truyền, người có phương pháp chữa bệnh gia truyền</w:t>
      </w:r>
    </w:p>
    <w:p w14:paraId="0382AEF4" w14:textId="71986B1B" w:rsidR="00A2044C" w:rsidRPr="00671885" w:rsidRDefault="00A2044C" w:rsidP="00BD4759">
      <w:pPr>
        <w:spacing w:before="240" w:line="245" w:lineRule="auto"/>
        <w:ind w:firstLine="567"/>
        <w:jc w:val="both"/>
        <w:rPr>
          <w:rFonts w:cs="Times New Roman"/>
          <w:szCs w:val="28"/>
        </w:rPr>
      </w:pPr>
      <w:r w:rsidRPr="00671885">
        <w:rPr>
          <w:rFonts w:cs="Times New Roman"/>
          <w:szCs w:val="28"/>
        </w:rPr>
        <w:t xml:space="preserve">1. Người có giấy chứng nhận lương y, giấy chứng nhận bài thuốc gia truyền, giấy chứng nhận phương pháp chữa bệnh gia truyền thực hiện thủ tục đề nghị cấp mới, cấp lại, gia hạn giấy phép hành nghề theo quy định tại Mục </w:t>
      </w:r>
      <w:r w:rsidR="00BC24C3" w:rsidRPr="00671885">
        <w:rPr>
          <w:rFonts w:cs="Times New Roman"/>
          <w:szCs w:val="28"/>
        </w:rPr>
        <w:t>5</w:t>
      </w:r>
      <w:r w:rsidRPr="00671885">
        <w:rPr>
          <w:rFonts w:cs="Times New Roman"/>
          <w:szCs w:val="28"/>
        </w:rPr>
        <w:t xml:space="preserve"> Chương II Nghị định này.</w:t>
      </w:r>
    </w:p>
    <w:p w14:paraId="477E704D" w14:textId="46575371" w:rsidR="00A2044C" w:rsidRPr="00671885" w:rsidRDefault="00A2044C" w:rsidP="00BD4759">
      <w:pPr>
        <w:spacing w:before="240" w:line="247" w:lineRule="auto"/>
        <w:ind w:firstLine="567"/>
        <w:jc w:val="both"/>
        <w:rPr>
          <w:rFonts w:cs="Times New Roman"/>
          <w:szCs w:val="28"/>
        </w:rPr>
      </w:pPr>
      <w:r w:rsidRPr="00671885">
        <w:rPr>
          <w:rFonts w:cs="Times New Roman"/>
          <w:szCs w:val="28"/>
        </w:rPr>
        <w:lastRenderedPageBreak/>
        <w:t xml:space="preserve">2. Trường hợp người đã được cấp giấy phép hành nghề theo một trong các chức danh: lương y, người có giấy chứng nhận bài thuốc gia truyền hoặc người có giấy chứng nhận phương pháp chữa bệnh gia truyền sau đó có thêm văn bằng tốt nghiệp thuộc lĩnh vực sức khỏe và đề nghị cấp giấy phép hành nghề theo một trong các chức danh: </w:t>
      </w:r>
      <w:r w:rsidR="00005C4D" w:rsidRPr="00671885">
        <w:rPr>
          <w:rFonts w:cs="Times New Roman"/>
          <w:szCs w:val="28"/>
        </w:rPr>
        <w:t>bác sỹ, y sỹ, điều dưỡng, hộ sinh, kỹ thuật y, dinh dưỡng lâm sàng, cấp cứu viên ngoại viện, tâm lý lâm sàng</w:t>
      </w:r>
      <w:r w:rsidR="001D145C" w:rsidRPr="00671885">
        <w:rPr>
          <w:rFonts w:cs="Times New Roman"/>
          <w:szCs w:val="28"/>
        </w:rPr>
        <w:t xml:space="preserve"> </w:t>
      </w:r>
      <w:r w:rsidRPr="00671885">
        <w:rPr>
          <w:rFonts w:cs="Times New Roman"/>
          <w:szCs w:val="28"/>
        </w:rPr>
        <w:t>phải thực hiện quy trình quy định tại Điều 10 Nghị định này.</w:t>
      </w:r>
    </w:p>
    <w:p w14:paraId="58A71383" w14:textId="77777777" w:rsidR="00A2044C" w:rsidRPr="00671885" w:rsidRDefault="00A2044C" w:rsidP="00BD4759">
      <w:pPr>
        <w:spacing w:before="240" w:line="247" w:lineRule="auto"/>
        <w:ind w:firstLine="567"/>
        <w:jc w:val="both"/>
        <w:rPr>
          <w:rFonts w:cs="Times New Roman"/>
          <w:szCs w:val="28"/>
        </w:rPr>
      </w:pPr>
      <w:r w:rsidRPr="00671885">
        <w:rPr>
          <w:rFonts w:cs="Times New Roman"/>
          <w:szCs w:val="28"/>
        </w:rPr>
        <w:t>Cơ quan cấp phép hành nghề cấp giấy phép hành nghề mới đồng thời thu lại giấy phép hành nghề đã được cấp trước đó. Phạm vi hành nghề ghi trong giấy phép hành nghề mới bao gồm: phạm vi hành nghề của chức danh mới được cấp và phạm vi hành nghề đã được cấp trước đó.</w:t>
      </w:r>
    </w:p>
    <w:bookmarkEnd w:id="33"/>
    <w:p w14:paraId="1CA464C1" w14:textId="6616AC3C" w:rsidR="00A2044C" w:rsidRPr="00671885" w:rsidRDefault="00A2044C" w:rsidP="00BD4759">
      <w:pPr>
        <w:spacing w:before="240" w:line="247" w:lineRule="auto"/>
        <w:ind w:firstLine="567"/>
        <w:jc w:val="both"/>
        <w:outlineLvl w:val="2"/>
        <w:rPr>
          <w:rFonts w:cs="Times New Roman"/>
          <w:b/>
          <w:bCs/>
          <w:szCs w:val="28"/>
        </w:rPr>
      </w:pPr>
      <w:r w:rsidRPr="00671885">
        <w:rPr>
          <w:rFonts w:cs="Times New Roman"/>
          <w:b/>
          <w:bCs/>
          <w:szCs w:val="28"/>
        </w:rPr>
        <w:t xml:space="preserve">Điều 12. Yêu cầu đối với </w:t>
      </w:r>
      <w:r w:rsidR="00B70DF6">
        <w:rPr>
          <w:rFonts w:cs="Times New Roman"/>
          <w:b/>
          <w:bCs/>
          <w:szCs w:val="28"/>
        </w:rPr>
        <w:t>văn bằng chuyên khoa</w:t>
      </w:r>
      <w:r w:rsidRPr="00671885">
        <w:rPr>
          <w:rFonts w:cs="Times New Roman"/>
          <w:b/>
          <w:bCs/>
          <w:szCs w:val="28"/>
        </w:rPr>
        <w:t xml:space="preserve">, </w:t>
      </w:r>
      <w:r w:rsidRPr="00671885">
        <w:rPr>
          <w:rFonts w:cs="Times New Roman"/>
          <w:b/>
          <w:bCs/>
          <w:iCs/>
          <w:szCs w:val="28"/>
        </w:rPr>
        <w:t>chứng chỉ đào tạo kỹ thuật chuyên môn về khám bệnh, chữa bệnh, tâm lý lâm sàng</w:t>
      </w:r>
    </w:p>
    <w:p w14:paraId="69BA039F" w14:textId="6DDAAB6E" w:rsidR="00A2044C" w:rsidRPr="00671885" w:rsidRDefault="00A2044C" w:rsidP="00BD4759">
      <w:pPr>
        <w:spacing w:before="240" w:line="247" w:lineRule="auto"/>
        <w:ind w:firstLine="567"/>
        <w:jc w:val="both"/>
        <w:rPr>
          <w:rFonts w:cs="Times New Roman"/>
          <w:iCs/>
          <w:szCs w:val="28"/>
        </w:rPr>
      </w:pPr>
      <w:r w:rsidRPr="00671885">
        <w:rPr>
          <w:rFonts w:cs="Times New Roman"/>
          <w:iCs/>
          <w:szCs w:val="28"/>
        </w:rPr>
        <w:t xml:space="preserve">1. Yêu cầu đối với </w:t>
      </w:r>
      <w:r w:rsidR="00B70DF6">
        <w:rPr>
          <w:rFonts w:cs="Times New Roman"/>
          <w:iCs/>
          <w:szCs w:val="28"/>
        </w:rPr>
        <w:t>văn bằng chuyên khoa</w:t>
      </w:r>
      <w:r w:rsidRPr="00671885">
        <w:rPr>
          <w:rFonts w:cs="Times New Roman"/>
          <w:iCs/>
          <w:szCs w:val="28"/>
        </w:rPr>
        <w:t xml:space="preserve"> trong lĩnh vực khám bệnh, chữa bệnh do cơ sở đào tạo cấp:</w:t>
      </w:r>
    </w:p>
    <w:p w14:paraId="2029DDDB" w14:textId="77777777" w:rsidR="00A2044C" w:rsidRPr="00671885" w:rsidRDefault="00A2044C" w:rsidP="00BD4759">
      <w:pPr>
        <w:spacing w:before="240" w:line="247" w:lineRule="auto"/>
        <w:ind w:firstLine="567"/>
        <w:jc w:val="both"/>
        <w:rPr>
          <w:rFonts w:cs="Times New Roman"/>
          <w:iCs/>
          <w:szCs w:val="28"/>
        </w:rPr>
      </w:pPr>
      <w:r w:rsidRPr="00671885">
        <w:rPr>
          <w:rFonts w:cs="Times New Roman"/>
          <w:iCs/>
          <w:szCs w:val="28"/>
        </w:rPr>
        <w:t>a) Được cấp bởi cơ sở đào tạo hợp pháp theo quy định của pháp luật;</w:t>
      </w:r>
    </w:p>
    <w:p w14:paraId="0130CE0A" w14:textId="77777777" w:rsidR="00A2044C" w:rsidRPr="00671885" w:rsidRDefault="00A2044C" w:rsidP="00BD4759">
      <w:pPr>
        <w:spacing w:before="240" w:line="247" w:lineRule="auto"/>
        <w:ind w:firstLine="567"/>
        <w:jc w:val="both"/>
        <w:rPr>
          <w:rFonts w:cs="Times New Roman"/>
          <w:iCs/>
          <w:szCs w:val="28"/>
        </w:rPr>
      </w:pPr>
      <w:r w:rsidRPr="00671885">
        <w:rPr>
          <w:rFonts w:cs="Times New Roman"/>
          <w:iCs/>
          <w:szCs w:val="28"/>
        </w:rPr>
        <w:t>b) Thời gian đào tạo tối thiểu 18 tháng.</w:t>
      </w:r>
    </w:p>
    <w:p w14:paraId="485D00F1" w14:textId="77777777" w:rsidR="00A2044C" w:rsidRPr="00671885" w:rsidRDefault="00A2044C" w:rsidP="00BD4759">
      <w:pPr>
        <w:spacing w:before="240" w:line="247" w:lineRule="auto"/>
        <w:ind w:firstLine="567"/>
        <w:jc w:val="both"/>
        <w:rPr>
          <w:rFonts w:cs="Times New Roman"/>
          <w:iCs/>
          <w:szCs w:val="28"/>
        </w:rPr>
      </w:pPr>
      <w:r w:rsidRPr="00671885">
        <w:rPr>
          <w:rFonts w:cs="Times New Roman"/>
          <w:iCs/>
          <w:szCs w:val="28"/>
        </w:rPr>
        <w:t>2. Yêu cầu đối với chứng chỉ đào tạo kỹ thuật chuyên môn về khám bệnh, chữa bệnh:</w:t>
      </w:r>
    </w:p>
    <w:p w14:paraId="32F9F6F1" w14:textId="54206DC5" w:rsidR="00A2044C" w:rsidRPr="00671885" w:rsidRDefault="00D56C00" w:rsidP="00BD4759">
      <w:pPr>
        <w:spacing w:before="240" w:line="247" w:lineRule="auto"/>
        <w:ind w:firstLine="567"/>
        <w:jc w:val="both"/>
        <w:rPr>
          <w:rFonts w:cs="Times New Roman"/>
          <w:iCs/>
          <w:szCs w:val="28"/>
        </w:rPr>
      </w:pPr>
      <w:r w:rsidRPr="00D56C00">
        <w:rPr>
          <w:rFonts w:cs="Times New Roman"/>
          <w:iCs/>
          <w:szCs w:val="28"/>
        </w:rPr>
        <w:t>a) Được cấp bởi cơ sở giáo dục có tối thiểu 01 khóa đào tạo cấp văn bằng theo ngành, trình độ đã tốt nghiệp để cấp giấy phép hành nghề khám bệnh chữa bệnh</w:t>
      </w:r>
      <w:r w:rsidR="00F55492">
        <w:rPr>
          <w:rFonts w:cs="Times New Roman"/>
          <w:iCs/>
          <w:szCs w:val="28"/>
        </w:rPr>
        <w:t xml:space="preserve"> </w:t>
      </w:r>
      <w:r w:rsidRPr="00D56C00">
        <w:rPr>
          <w:rFonts w:cs="Times New Roman"/>
          <w:iCs/>
          <w:szCs w:val="28"/>
        </w:rPr>
        <w:t>với chức danh tương ứng hoặc là cơ sở khám bệnh, chữa bệnh đã được cấp có thẩm quyền cho phép triển khai thực hiện các kỹ thuật chuyên môn tương ứng với thời gian tối thiểu 06 tháng</w:t>
      </w:r>
      <w:r w:rsidR="00A2044C" w:rsidRPr="00671885">
        <w:rPr>
          <w:rFonts w:cs="Times New Roman"/>
          <w:iCs/>
          <w:szCs w:val="28"/>
        </w:rPr>
        <w:t>;</w:t>
      </w:r>
    </w:p>
    <w:p w14:paraId="3A83553E" w14:textId="319BA878" w:rsidR="00A2044C" w:rsidRPr="00DB0A54" w:rsidRDefault="00A2044C" w:rsidP="00D56C00">
      <w:pPr>
        <w:spacing w:before="200" w:line="247" w:lineRule="auto"/>
        <w:ind w:firstLine="567"/>
        <w:jc w:val="both"/>
        <w:rPr>
          <w:rFonts w:cs="Times New Roman"/>
          <w:iCs/>
          <w:szCs w:val="28"/>
        </w:rPr>
      </w:pPr>
      <w:r w:rsidRPr="00671885">
        <w:rPr>
          <w:rFonts w:cs="Times New Roman"/>
          <w:iCs/>
          <w:szCs w:val="28"/>
        </w:rPr>
        <w:t>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của Bộ Y tế</w:t>
      </w:r>
      <w:r w:rsidR="00DF2187" w:rsidRPr="00DB0A54">
        <w:rPr>
          <w:rFonts w:cs="Times New Roman"/>
          <w:iCs/>
          <w:szCs w:val="28"/>
        </w:rPr>
        <w:t>.</w:t>
      </w:r>
    </w:p>
    <w:p w14:paraId="0A0C989D" w14:textId="2F796741" w:rsidR="00A2044C" w:rsidRPr="00671885" w:rsidRDefault="00A2044C" w:rsidP="00BD4759">
      <w:pPr>
        <w:spacing w:before="240" w:line="247" w:lineRule="auto"/>
        <w:ind w:firstLine="567"/>
        <w:jc w:val="both"/>
        <w:rPr>
          <w:rFonts w:cs="Times New Roman"/>
          <w:iCs/>
          <w:szCs w:val="28"/>
        </w:rPr>
      </w:pPr>
      <w:r w:rsidRPr="00671885">
        <w:rPr>
          <w:rFonts w:cs="Times New Roman"/>
          <w:iCs/>
          <w:szCs w:val="28"/>
        </w:rPr>
        <w:t xml:space="preserve">3. Trường hợp </w:t>
      </w:r>
      <w:r w:rsidR="00B70DF6">
        <w:rPr>
          <w:rFonts w:cs="Times New Roman"/>
          <w:iCs/>
          <w:szCs w:val="28"/>
        </w:rPr>
        <w:t>văn bằng chuyên khoa</w:t>
      </w:r>
      <w:r w:rsidRPr="00671885">
        <w:rPr>
          <w:rFonts w:cs="Times New Roman"/>
          <w:iCs/>
          <w:szCs w:val="28"/>
        </w:rPr>
        <w:t xml:space="preserve"> được sử dụng để điều chỉnh phạm vi hành nghề theo quy định tại điểm a hoặc điểm b hoặc điểm c khoản 1 Điều 19 Nghị định này phải có </w:t>
      </w:r>
      <w:r w:rsidR="00CC7F06" w:rsidRPr="00671885">
        <w:rPr>
          <w:rFonts w:cs="Times New Roman"/>
          <w:iCs/>
          <w:szCs w:val="28"/>
        </w:rPr>
        <w:t>thời điểm bắt đầu đào tạo</w:t>
      </w:r>
      <w:r w:rsidRPr="00671885">
        <w:rPr>
          <w:rFonts w:cs="Times New Roman"/>
          <w:iCs/>
          <w:szCs w:val="28"/>
        </w:rPr>
        <w:t xml:space="preserve"> sau ngày được cấp giấy phép hành nghề hoặc điều chỉnh giấy phép hành nghề.</w:t>
      </w:r>
    </w:p>
    <w:p w14:paraId="20476626" w14:textId="77777777" w:rsidR="00A2044C" w:rsidRPr="00671885" w:rsidRDefault="00A2044C" w:rsidP="00BD4759">
      <w:pPr>
        <w:spacing w:before="240" w:line="247" w:lineRule="auto"/>
        <w:ind w:firstLine="567"/>
        <w:jc w:val="both"/>
        <w:rPr>
          <w:rFonts w:cs="Times New Roman"/>
          <w:iCs/>
          <w:szCs w:val="28"/>
        </w:rPr>
      </w:pPr>
      <w:r w:rsidRPr="00D14AEA">
        <w:rPr>
          <w:rFonts w:cs="Times New Roman"/>
          <w:iCs/>
          <w:spacing w:val="4"/>
          <w:szCs w:val="28"/>
        </w:rPr>
        <w:t>4. Việc đào tạo văn bằng, chứng chỉ quy định tại khoản 1, 2 Điều này phải được cơ sở đào tạo công bố công khai trên trang thông tin điện tử của cơ sở đào tạo</w:t>
      </w:r>
      <w:r w:rsidRPr="00671885">
        <w:rPr>
          <w:rFonts w:cs="Times New Roman"/>
          <w:iCs/>
          <w:szCs w:val="28"/>
        </w:rPr>
        <w:t>.</w:t>
      </w:r>
    </w:p>
    <w:p w14:paraId="54D466A1" w14:textId="1AAC9EA2" w:rsidR="00D9315D" w:rsidRDefault="00D9315D" w:rsidP="00796416">
      <w:pPr>
        <w:pStyle w:val="ListParagraph0"/>
        <w:spacing w:before="60" w:after="60" w:line="320" w:lineRule="exact"/>
        <w:ind w:left="0"/>
        <w:jc w:val="center"/>
        <w:outlineLvl w:val="1"/>
        <w:rPr>
          <w:rFonts w:ascii="Times New Roman" w:hAnsi="Times New Roman" w:cs="Times New Roman"/>
          <w:b/>
          <w:bCs/>
          <w:color w:val="auto"/>
          <w:spacing w:val="-12"/>
          <w:sz w:val="28"/>
          <w:szCs w:val="28"/>
          <w:lang w:val="vi-VN"/>
        </w:rPr>
      </w:pPr>
      <w:r w:rsidRPr="00671885">
        <w:rPr>
          <w:rFonts w:ascii="Times New Roman" w:hAnsi="Times New Roman" w:cs="Times New Roman"/>
          <w:b/>
          <w:bCs/>
          <w:color w:val="auto"/>
          <w:sz w:val="28"/>
          <w:szCs w:val="28"/>
          <w:lang w:val="vi-VN"/>
        </w:rPr>
        <w:lastRenderedPageBreak/>
        <w:t xml:space="preserve">Mục </w:t>
      </w:r>
      <w:r w:rsidR="00A2044C" w:rsidRPr="00671885">
        <w:rPr>
          <w:rFonts w:ascii="Times New Roman" w:hAnsi="Times New Roman" w:cs="Times New Roman"/>
          <w:b/>
          <w:bCs/>
          <w:color w:val="auto"/>
          <w:sz w:val="28"/>
          <w:szCs w:val="28"/>
          <w:lang w:val="vi-VN"/>
        </w:rPr>
        <w:t>4</w:t>
      </w:r>
      <w:r w:rsidRPr="00671885">
        <w:rPr>
          <w:rFonts w:ascii="Times New Roman" w:hAnsi="Times New Roman" w:cs="Times New Roman"/>
          <w:b/>
          <w:bCs/>
          <w:color w:val="auto"/>
          <w:sz w:val="28"/>
          <w:szCs w:val="28"/>
          <w:lang w:val="vi-VN"/>
        </w:rPr>
        <w:br/>
        <w:t xml:space="preserve">CẤP GIẤY PHÉP HÀNH NGHỀ KHÁM BỆNH, CHỮA BỆNH </w:t>
      </w:r>
      <w:r w:rsidR="008A04C2" w:rsidRPr="00671885">
        <w:rPr>
          <w:rFonts w:ascii="Times New Roman" w:hAnsi="Times New Roman" w:cs="Times New Roman"/>
          <w:b/>
          <w:bCs/>
          <w:color w:val="auto"/>
          <w:sz w:val="28"/>
          <w:szCs w:val="28"/>
          <w:lang w:val="vi-VN"/>
        </w:rPr>
        <w:br/>
      </w:r>
      <w:r w:rsidRPr="00671885">
        <w:rPr>
          <w:rFonts w:ascii="Times New Roman" w:hAnsi="Times New Roman" w:cs="Times New Roman"/>
          <w:b/>
          <w:bCs/>
          <w:color w:val="auto"/>
          <w:spacing w:val="-12"/>
          <w:sz w:val="28"/>
          <w:szCs w:val="28"/>
          <w:lang w:val="vi-VN"/>
        </w:rPr>
        <w:t xml:space="preserve">ĐỐI VỚI CHỨC DANH CHUYÊN MÔN LÀ </w:t>
      </w:r>
      <w:r w:rsidR="00005C4D" w:rsidRPr="00671885">
        <w:rPr>
          <w:rFonts w:ascii="Times New Roman" w:hAnsi="Times New Roman" w:cs="Times New Roman"/>
          <w:b/>
          <w:bCs/>
          <w:color w:val="auto"/>
          <w:spacing w:val="-12"/>
          <w:sz w:val="28"/>
          <w:szCs w:val="28"/>
          <w:lang w:val="vi-VN"/>
        </w:rPr>
        <w:t>BÁC SỸ, Y SỸ, ĐIỀU DƯỠNG, HỘ SINH, KỸ THUẬT Y, DINH DƯỠNG LÂM SÀNG, CẤP CỨU VIÊN NGOẠI VIỆN, TÂM LÝ LÂM SÀNG</w:t>
      </w:r>
    </w:p>
    <w:p w14:paraId="717B2ACF" w14:textId="77777777" w:rsidR="00C55CD3" w:rsidRPr="00671885" w:rsidRDefault="00C55CD3" w:rsidP="00C55CD3">
      <w:pPr>
        <w:pStyle w:val="ListParagraph0"/>
        <w:spacing w:before="60" w:after="60" w:line="320" w:lineRule="exact"/>
        <w:ind w:left="0"/>
        <w:jc w:val="center"/>
        <w:rPr>
          <w:rFonts w:ascii="Times New Roman" w:hAnsi="Times New Roman" w:cs="Times New Roman"/>
          <w:b/>
          <w:bCs/>
          <w:color w:val="auto"/>
          <w:sz w:val="28"/>
          <w:szCs w:val="28"/>
          <w:lang w:val="vi-VN"/>
        </w:rPr>
      </w:pPr>
    </w:p>
    <w:p w14:paraId="0E5437E7" w14:textId="6E6B4B29" w:rsidR="00D9315D" w:rsidRDefault="00D9315D" w:rsidP="00DF2187">
      <w:pPr>
        <w:pStyle w:val="ListParagraph0"/>
        <w:spacing w:after="0" w:line="240" w:lineRule="auto"/>
        <w:ind w:left="0"/>
        <w:jc w:val="center"/>
        <w:outlineLvl w:val="1"/>
        <w:rPr>
          <w:rFonts w:ascii="Times New Roman" w:hAnsi="Times New Roman" w:cs="Times New Roman"/>
          <w:b/>
          <w:bCs/>
          <w:color w:val="auto"/>
          <w:spacing w:val="-12"/>
          <w:sz w:val="28"/>
          <w:szCs w:val="28"/>
          <w:lang w:val="vi-VN"/>
        </w:rPr>
      </w:pPr>
      <w:r w:rsidRPr="00671885">
        <w:rPr>
          <w:rFonts w:ascii="Times New Roman" w:hAnsi="Times New Roman" w:cs="Times New Roman"/>
          <w:b/>
          <w:bCs/>
          <w:color w:val="auto"/>
          <w:sz w:val="28"/>
          <w:szCs w:val="28"/>
          <w:lang w:val="vi-VN"/>
        </w:rPr>
        <w:t xml:space="preserve">Tiểu mục </w:t>
      </w:r>
      <w:r w:rsidR="00A2044C" w:rsidRPr="00671885">
        <w:rPr>
          <w:rFonts w:ascii="Times New Roman" w:hAnsi="Times New Roman" w:cs="Times New Roman"/>
          <w:b/>
          <w:bCs/>
          <w:color w:val="auto"/>
          <w:sz w:val="28"/>
          <w:szCs w:val="28"/>
          <w:lang w:val="vi-VN"/>
        </w:rPr>
        <w:t>1</w:t>
      </w:r>
      <w:r w:rsidRPr="00671885">
        <w:rPr>
          <w:rFonts w:ascii="Times New Roman" w:hAnsi="Times New Roman" w:cs="Times New Roman"/>
          <w:b/>
          <w:bCs/>
          <w:color w:val="auto"/>
          <w:sz w:val="28"/>
          <w:szCs w:val="28"/>
          <w:lang w:val="vi-VN"/>
        </w:rPr>
        <w:br/>
        <w:t xml:space="preserve">CẤP MỚI GIẤY PHÉP HÀNH NGHỀ KHÁM BỆNH, CHỮA BỆNH </w:t>
      </w:r>
      <w:r w:rsidRPr="00671885">
        <w:rPr>
          <w:rFonts w:ascii="Times New Roman" w:hAnsi="Times New Roman" w:cs="Times New Roman"/>
          <w:b/>
          <w:bCs/>
          <w:color w:val="auto"/>
          <w:sz w:val="28"/>
          <w:szCs w:val="28"/>
          <w:lang w:val="vi-VN"/>
        </w:rPr>
        <w:br/>
        <w:t xml:space="preserve">ĐỐI VỚI CHỨC DANH CHUYÊN MÔN LÀ </w:t>
      </w:r>
      <w:r w:rsidR="00005C4D" w:rsidRPr="00671885">
        <w:rPr>
          <w:rFonts w:ascii="Times New Roman" w:hAnsi="Times New Roman" w:cs="Times New Roman"/>
          <w:b/>
          <w:bCs/>
          <w:color w:val="auto"/>
          <w:spacing w:val="-12"/>
          <w:sz w:val="28"/>
          <w:szCs w:val="28"/>
          <w:lang w:val="vi-VN"/>
        </w:rPr>
        <w:t xml:space="preserve">BÁC SỸ, Y SỸ, </w:t>
      </w:r>
      <w:r w:rsidR="00205EF2" w:rsidRPr="00205EF2">
        <w:rPr>
          <w:rFonts w:ascii="Times New Roman" w:hAnsi="Times New Roman" w:cs="Times New Roman"/>
          <w:b/>
          <w:bCs/>
          <w:color w:val="auto"/>
          <w:spacing w:val="-12"/>
          <w:sz w:val="28"/>
          <w:szCs w:val="28"/>
          <w:lang w:val="vi-VN"/>
        </w:rPr>
        <w:br/>
      </w:r>
      <w:r w:rsidR="00005C4D" w:rsidRPr="00671885">
        <w:rPr>
          <w:rFonts w:ascii="Times New Roman" w:hAnsi="Times New Roman" w:cs="Times New Roman"/>
          <w:b/>
          <w:bCs/>
          <w:color w:val="auto"/>
          <w:spacing w:val="-12"/>
          <w:sz w:val="28"/>
          <w:szCs w:val="28"/>
          <w:lang w:val="vi-VN"/>
        </w:rPr>
        <w:t xml:space="preserve">ĐIỀU DƯỠNG, HỘ SINH, KỸ THUẬT Y, DINH DƯỠNG LÂM SÀNG, </w:t>
      </w:r>
      <w:r w:rsidR="00205EF2" w:rsidRPr="00205EF2">
        <w:rPr>
          <w:rFonts w:ascii="Times New Roman" w:hAnsi="Times New Roman" w:cs="Times New Roman"/>
          <w:b/>
          <w:bCs/>
          <w:color w:val="auto"/>
          <w:spacing w:val="-12"/>
          <w:sz w:val="28"/>
          <w:szCs w:val="28"/>
          <w:lang w:val="vi-VN"/>
        </w:rPr>
        <w:br/>
      </w:r>
      <w:r w:rsidR="00005C4D" w:rsidRPr="00671885">
        <w:rPr>
          <w:rFonts w:ascii="Times New Roman" w:hAnsi="Times New Roman" w:cs="Times New Roman"/>
          <w:b/>
          <w:bCs/>
          <w:color w:val="auto"/>
          <w:spacing w:val="-12"/>
          <w:sz w:val="28"/>
          <w:szCs w:val="28"/>
          <w:lang w:val="vi-VN"/>
        </w:rPr>
        <w:t>CẤP CỨU VIÊN NGOẠI VIỆN, TÂM LÝ LÂM SÀNG</w:t>
      </w:r>
    </w:p>
    <w:p w14:paraId="33FA2EFC" w14:textId="77777777" w:rsidR="00BD4759" w:rsidRPr="00BD4759" w:rsidRDefault="00BD4759" w:rsidP="00DB0A54">
      <w:pPr>
        <w:pStyle w:val="ListParagraph0"/>
        <w:spacing w:after="0" w:line="240" w:lineRule="auto"/>
        <w:ind w:left="0"/>
        <w:jc w:val="center"/>
        <w:rPr>
          <w:rFonts w:ascii="Times New Roman" w:hAnsi="Times New Roman" w:cs="Times New Roman"/>
          <w:b/>
          <w:bCs/>
          <w:color w:val="auto"/>
          <w:sz w:val="20"/>
          <w:szCs w:val="28"/>
          <w:lang w:val="vi-VN"/>
        </w:rPr>
      </w:pPr>
    </w:p>
    <w:p w14:paraId="55119DA6" w14:textId="07A7B1AB" w:rsidR="009866E0" w:rsidRPr="00671885" w:rsidRDefault="009866E0" w:rsidP="00BD4759">
      <w:pPr>
        <w:spacing w:before="220"/>
        <w:ind w:firstLine="567"/>
        <w:jc w:val="both"/>
        <w:outlineLvl w:val="2"/>
        <w:rPr>
          <w:rFonts w:cs="Times New Roman"/>
          <w:b/>
          <w:bCs/>
          <w:szCs w:val="28"/>
        </w:rPr>
      </w:pPr>
      <w:r w:rsidRPr="00671885">
        <w:rPr>
          <w:rFonts w:cs="Times New Roman"/>
          <w:b/>
          <w:bCs/>
          <w:szCs w:val="28"/>
        </w:rPr>
        <w:t xml:space="preserve">Điều 13. Các trường hợp, điều kiện cấp mới giấy phép hành nghề đối với chức danh chuyên môn là </w:t>
      </w:r>
      <w:r w:rsidR="00005C4D" w:rsidRPr="00671885">
        <w:rPr>
          <w:rFonts w:cs="Times New Roman"/>
          <w:b/>
          <w:bCs/>
          <w:spacing w:val="-12"/>
          <w:szCs w:val="28"/>
        </w:rPr>
        <w:t>bác sỹ, y sỹ, điều dưỡng, hộ sinh, kỹ thuật y, dinh dưỡng lâm sàng, cấp cứu viên ngoại viện, tâm lý lâm sàng</w:t>
      </w:r>
    </w:p>
    <w:p w14:paraId="1FD9D474" w14:textId="77777777" w:rsidR="009866E0" w:rsidRPr="00671885" w:rsidRDefault="009866E0" w:rsidP="00BD4759">
      <w:pPr>
        <w:spacing w:before="220"/>
        <w:ind w:firstLine="567"/>
        <w:jc w:val="both"/>
        <w:rPr>
          <w:rFonts w:cs="Times New Roman"/>
          <w:szCs w:val="28"/>
        </w:rPr>
      </w:pPr>
      <w:r w:rsidRPr="00671885">
        <w:rPr>
          <w:rFonts w:cs="Times New Roman"/>
          <w:szCs w:val="28"/>
        </w:rPr>
        <w:t>1. Cấp mới giấy phép hành nghề áp dụng đối với các trường hợp sau:</w:t>
      </w:r>
    </w:p>
    <w:p w14:paraId="02B8363E" w14:textId="4AA2B4BA" w:rsidR="009866E0" w:rsidRPr="00DB0A54" w:rsidRDefault="009866E0" w:rsidP="00BD4759">
      <w:pPr>
        <w:spacing w:before="220"/>
        <w:ind w:firstLine="567"/>
        <w:jc w:val="both"/>
        <w:rPr>
          <w:rFonts w:cs="Times New Roman"/>
          <w:szCs w:val="28"/>
        </w:rPr>
      </w:pPr>
      <w:bookmarkStart w:id="34" w:name="_Hlk152668526"/>
      <w:r w:rsidRPr="00DF2187">
        <w:rPr>
          <w:rFonts w:cs="Times New Roman"/>
          <w:spacing w:val="-4"/>
          <w:szCs w:val="28"/>
        </w:rPr>
        <w:t xml:space="preserve">a) Người lần đầu tiên đề nghị cấp giấy phép hành nghề quy định tại điểm a </w:t>
      </w:r>
      <w:r w:rsidR="000643DC" w:rsidRPr="00DB0A54">
        <w:rPr>
          <w:rFonts w:cs="Times New Roman"/>
          <w:szCs w:val="28"/>
        </w:rPr>
        <w:t>k</w:t>
      </w:r>
      <w:r w:rsidRPr="00671885">
        <w:rPr>
          <w:rFonts w:cs="Times New Roman"/>
          <w:szCs w:val="28"/>
        </w:rPr>
        <w:t>hoản 1 Điều 30 của Luật Khám bệnh, chữa bệnh</w:t>
      </w:r>
      <w:r w:rsidR="00DF2187" w:rsidRPr="00DB0A54">
        <w:rPr>
          <w:rFonts w:cs="Times New Roman"/>
          <w:szCs w:val="28"/>
        </w:rPr>
        <w:t>.</w:t>
      </w:r>
    </w:p>
    <w:p w14:paraId="7005A2AA" w14:textId="0A430856" w:rsidR="009866E0" w:rsidRPr="00DB0A54" w:rsidRDefault="009866E0" w:rsidP="00BD4759">
      <w:pPr>
        <w:spacing w:before="220"/>
        <w:ind w:firstLine="567"/>
        <w:jc w:val="both"/>
        <w:rPr>
          <w:rFonts w:cs="Times New Roman"/>
          <w:szCs w:val="28"/>
        </w:rPr>
      </w:pPr>
      <w:r w:rsidRPr="00671885">
        <w:rPr>
          <w:rFonts w:cs="Times New Roman"/>
          <w:szCs w:val="28"/>
        </w:rPr>
        <w:t xml:space="preserve">b) Người hành nghề thay đổi chức danh chuyên môn đã được ghi trên giấy phép hành nghề quy định tại điểm b </w:t>
      </w:r>
      <w:r w:rsidR="00344599" w:rsidRPr="00DB0A54">
        <w:rPr>
          <w:rFonts w:cs="Times New Roman"/>
          <w:szCs w:val="28"/>
        </w:rPr>
        <w:t>k</w:t>
      </w:r>
      <w:r w:rsidRPr="00671885">
        <w:rPr>
          <w:rFonts w:cs="Times New Roman"/>
          <w:szCs w:val="28"/>
        </w:rPr>
        <w:t>hoản 1 Điều 30 của Luật Khám bệnh, chữa bệnh</w:t>
      </w:r>
      <w:r w:rsidR="00DF2187" w:rsidRPr="00DB0A54">
        <w:rPr>
          <w:rFonts w:cs="Times New Roman"/>
          <w:szCs w:val="28"/>
        </w:rPr>
        <w:t>.</w:t>
      </w:r>
    </w:p>
    <w:p w14:paraId="233E522B" w14:textId="77777777" w:rsidR="009866E0" w:rsidRPr="00671885" w:rsidRDefault="009866E0" w:rsidP="00BD4759">
      <w:pPr>
        <w:spacing w:before="220"/>
        <w:ind w:firstLine="567"/>
        <w:jc w:val="both"/>
        <w:rPr>
          <w:rFonts w:cs="Times New Roman"/>
          <w:szCs w:val="28"/>
        </w:rPr>
      </w:pPr>
      <w:bookmarkStart w:id="35" w:name="_Hlk146577575"/>
      <w:r w:rsidRPr="00671885">
        <w:rPr>
          <w:rFonts w:cs="Times New Roman"/>
          <w:szCs w:val="28"/>
        </w:rPr>
        <w:t>c) Người thuộc một trong các trường hợp quy định tại:</w:t>
      </w:r>
    </w:p>
    <w:p w14:paraId="28E2F026" w14:textId="77777777" w:rsidR="009866E0" w:rsidRPr="00671885" w:rsidRDefault="009866E0" w:rsidP="00BD4759">
      <w:pPr>
        <w:spacing w:before="220"/>
        <w:ind w:firstLine="567"/>
        <w:jc w:val="both"/>
        <w:rPr>
          <w:rFonts w:cs="Times New Roman"/>
          <w:szCs w:val="28"/>
        </w:rPr>
      </w:pPr>
      <w:bookmarkStart w:id="36" w:name="_Hlk154676986"/>
      <w:r w:rsidRPr="00671885">
        <w:rPr>
          <w:rFonts w:cs="Times New Roman"/>
          <w:szCs w:val="28"/>
        </w:rPr>
        <w:t>- Điểm c khoản 1 Điều 33 Nghị định này;</w:t>
      </w:r>
    </w:p>
    <w:p w14:paraId="2523A1F2" w14:textId="77777777" w:rsidR="009866E0" w:rsidRPr="00671885" w:rsidRDefault="009866E0" w:rsidP="00BD4759">
      <w:pPr>
        <w:spacing w:before="220"/>
        <w:ind w:firstLine="567"/>
        <w:jc w:val="both"/>
        <w:rPr>
          <w:rFonts w:cs="Times New Roman"/>
          <w:szCs w:val="28"/>
        </w:rPr>
      </w:pPr>
      <w:r w:rsidRPr="00671885">
        <w:rPr>
          <w:rFonts w:cs="Times New Roman"/>
          <w:szCs w:val="28"/>
        </w:rPr>
        <w:t>- Khoản 2 Điều 33 Nghị định này;</w:t>
      </w:r>
    </w:p>
    <w:p w14:paraId="630886F8" w14:textId="77777777" w:rsidR="009866E0" w:rsidRPr="00671885" w:rsidRDefault="009866E0" w:rsidP="00BD4759">
      <w:pPr>
        <w:spacing w:before="220"/>
        <w:ind w:firstLine="567"/>
        <w:jc w:val="both"/>
        <w:rPr>
          <w:rFonts w:cs="Times New Roman"/>
          <w:szCs w:val="28"/>
        </w:rPr>
      </w:pPr>
      <w:r w:rsidRPr="00671885">
        <w:rPr>
          <w:rFonts w:cs="Times New Roman"/>
          <w:szCs w:val="28"/>
        </w:rPr>
        <w:t>- Điểm c khoản 3 Điều 33 Nghị định này;</w:t>
      </w:r>
    </w:p>
    <w:p w14:paraId="592ED1ED" w14:textId="77777777" w:rsidR="009866E0" w:rsidRPr="00671885" w:rsidRDefault="009866E0" w:rsidP="00BD4759">
      <w:pPr>
        <w:spacing w:before="220"/>
        <w:ind w:firstLine="567"/>
        <w:jc w:val="both"/>
        <w:rPr>
          <w:rFonts w:cs="Times New Roman"/>
          <w:szCs w:val="28"/>
        </w:rPr>
      </w:pPr>
      <w:r w:rsidRPr="00671885">
        <w:rPr>
          <w:rFonts w:cs="Times New Roman"/>
          <w:szCs w:val="28"/>
        </w:rPr>
        <w:t>- Điểm b khoản 4 Điều 33 Nghị định này;</w:t>
      </w:r>
    </w:p>
    <w:p w14:paraId="74385845" w14:textId="77777777" w:rsidR="009866E0" w:rsidRPr="00671885" w:rsidRDefault="009866E0" w:rsidP="00BD4759">
      <w:pPr>
        <w:spacing w:before="220"/>
        <w:ind w:firstLine="567"/>
        <w:jc w:val="both"/>
        <w:rPr>
          <w:rFonts w:cs="Times New Roman"/>
          <w:szCs w:val="28"/>
        </w:rPr>
      </w:pPr>
      <w:r w:rsidRPr="00671885">
        <w:rPr>
          <w:rFonts w:cs="Times New Roman"/>
          <w:szCs w:val="28"/>
        </w:rPr>
        <w:t>- Điểm c khoản 5 Điều 33 Nghị định này;</w:t>
      </w:r>
    </w:p>
    <w:p w14:paraId="309F53D7" w14:textId="54EC67B3" w:rsidR="009866E0" w:rsidRPr="00DB0A54" w:rsidRDefault="009866E0" w:rsidP="00BD4759">
      <w:pPr>
        <w:spacing w:before="220"/>
        <w:ind w:firstLine="567"/>
        <w:jc w:val="both"/>
        <w:rPr>
          <w:rFonts w:cs="Times New Roman"/>
          <w:szCs w:val="28"/>
        </w:rPr>
      </w:pPr>
      <w:r w:rsidRPr="00671885">
        <w:rPr>
          <w:rFonts w:cs="Times New Roman"/>
          <w:szCs w:val="28"/>
        </w:rPr>
        <w:t xml:space="preserve">- </w:t>
      </w:r>
      <w:r w:rsidRPr="00671885">
        <w:rPr>
          <w:rFonts w:cs="Times New Roman"/>
          <w:smallCaps/>
          <w:szCs w:val="28"/>
        </w:rPr>
        <w:t>K</w:t>
      </w:r>
      <w:r w:rsidRPr="00671885">
        <w:rPr>
          <w:rFonts w:cs="Times New Roman"/>
          <w:szCs w:val="28"/>
        </w:rPr>
        <w:t>hoản 6 Điều 33 Nghị định này</w:t>
      </w:r>
      <w:r w:rsidR="003C55E5" w:rsidRPr="00DB0A54">
        <w:rPr>
          <w:rFonts w:cs="Times New Roman"/>
          <w:szCs w:val="28"/>
        </w:rPr>
        <w:t>;</w:t>
      </w:r>
    </w:p>
    <w:p w14:paraId="6B6033D9" w14:textId="77777777" w:rsidR="009866E0" w:rsidRPr="00671885" w:rsidRDefault="009866E0" w:rsidP="00BD4759">
      <w:pPr>
        <w:spacing w:before="220"/>
        <w:ind w:firstLine="567"/>
        <w:jc w:val="both"/>
        <w:rPr>
          <w:rFonts w:cs="Times New Roman"/>
          <w:szCs w:val="28"/>
        </w:rPr>
      </w:pPr>
      <w:r w:rsidRPr="00671885">
        <w:rPr>
          <w:rFonts w:cs="Times New Roman"/>
          <w:smallCaps/>
          <w:szCs w:val="28"/>
        </w:rPr>
        <w:t>- K</w:t>
      </w:r>
      <w:r w:rsidRPr="00671885">
        <w:rPr>
          <w:rFonts w:cs="Times New Roman"/>
          <w:szCs w:val="28"/>
        </w:rPr>
        <w:t>hoản 7 Điều 33 Nghị định này;</w:t>
      </w:r>
    </w:p>
    <w:p w14:paraId="64B1F661" w14:textId="77777777" w:rsidR="009866E0" w:rsidRPr="00671885" w:rsidRDefault="009866E0" w:rsidP="00BD4759">
      <w:pPr>
        <w:spacing w:before="220"/>
        <w:ind w:firstLine="567"/>
        <w:jc w:val="both"/>
        <w:rPr>
          <w:rFonts w:cs="Times New Roman"/>
          <w:szCs w:val="28"/>
        </w:rPr>
      </w:pPr>
      <w:r w:rsidRPr="00671885">
        <w:rPr>
          <w:rFonts w:cs="Times New Roman"/>
          <w:szCs w:val="28"/>
        </w:rPr>
        <w:t xml:space="preserve">- </w:t>
      </w:r>
      <w:r w:rsidRPr="00671885">
        <w:rPr>
          <w:rFonts w:cs="Times New Roman"/>
          <w:smallCaps/>
          <w:szCs w:val="28"/>
        </w:rPr>
        <w:t>K</w:t>
      </w:r>
      <w:r w:rsidRPr="00671885">
        <w:rPr>
          <w:rFonts w:cs="Times New Roman"/>
          <w:szCs w:val="28"/>
        </w:rPr>
        <w:t>hoản 8 Điều 33 Nghị định này;</w:t>
      </w:r>
    </w:p>
    <w:p w14:paraId="1A45CC78" w14:textId="4301ED5C" w:rsidR="009866E0" w:rsidRPr="00DB0A54" w:rsidRDefault="009866E0" w:rsidP="00BD4759">
      <w:pPr>
        <w:spacing w:before="220"/>
        <w:ind w:firstLine="567"/>
        <w:jc w:val="both"/>
        <w:rPr>
          <w:rFonts w:cs="Times New Roman"/>
          <w:szCs w:val="28"/>
        </w:rPr>
      </w:pPr>
      <w:r w:rsidRPr="00671885">
        <w:rPr>
          <w:rFonts w:cs="Times New Roman"/>
          <w:szCs w:val="28"/>
        </w:rPr>
        <w:t>- Điểm c khoản 9 Điều 33 Nghị định này</w:t>
      </w:r>
      <w:r w:rsidR="00DF2187" w:rsidRPr="00DB0A54">
        <w:rPr>
          <w:rFonts w:cs="Times New Roman"/>
          <w:szCs w:val="28"/>
        </w:rPr>
        <w:t>.</w:t>
      </w:r>
    </w:p>
    <w:bookmarkEnd w:id="36"/>
    <w:p w14:paraId="02C1DA49" w14:textId="457790BC" w:rsidR="009866E0" w:rsidRPr="00DB0A54" w:rsidRDefault="009866E0" w:rsidP="00BD4759">
      <w:pPr>
        <w:spacing w:before="220"/>
        <w:ind w:firstLine="567"/>
        <w:jc w:val="both"/>
        <w:rPr>
          <w:rFonts w:cs="Times New Roman"/>
          <w:szCs w:val="28"/>
        </w:rPr>
      </w:pPr>
      <w:r w:rsidRPr="00671885">
        <w:rPr>
          <w:rFonts w:cs="Times New Roman"/>
          <w:szCs w:val="28"/>
        </w:rPr>
        <w:t>d) Người hành nghề không thực hiện thủ tục gia hạn theo quy định tại điểm a khoản 2 Điều 18 Nghị định này</w:t>
      </w:r>
      <w:r w:rsidR="00DF2187" w:rsidRPr="00DB0A54">
        <w:rPr>
          <w:rFonts w:cs="Times New Roman"/>
          <w:szCs w:val="28"/>
        </w:rPr>
        <w:t>.</w:t>
      </w:r>
    </w:p>
    <w:p w14:paraId="61DFC8F5" w14:textId="3956D053" w:rsidR="009866E0" w:rsidRPr="00671885" w:rsidRDefault="009866E0" w:rsidP="00BD4759">
      <w:pPr>
        <w:spacing w:before="240"/>
        <w:ind w:firstLine="567"/>
        <w:jc w:val="both"/>
        <w:rPr>
          <w:rFonts w:cs="Times New Roman"/>
          <w:szCs w:val="28"/>
        </w:rPr>
      </w:pPr>
      <w:r w:rsidRPr="00671885">
        <w:rPr>
          <w:rFonts w:cs="Times New Roman"/>
          <w:szCs w:val="28"/>
        </w:rPr>
        <w:lastRenderedPageBreak/>
        <w:t>đ) Người hành nghề đã được cơ quan cấp phép thuộc lực lượng vũ trang nhân dân cấp giấy phép hành nghề nhưng không tiếp tục làm việc trong lực lượng vũ trang nhân dân</w:t>
      </w:r>
      <w:r w:rsidR="006D70B2" w:rsidRPr="00671885">
        <w:rPr>
          <w:rFonts w:cs="Times New Roman"/>
          <w:szCs w:val="28"/>
        </w:rPr>
        <w:t xml:space="preserve"> và</w:t>
      </w:r>
      <w:r w:rsidRPr="00671885">
        <w:rPr>
          <w:rFonts w:cs="Times New Roman"/>
          <w:szCs w:val="28"/>
        </w:rPr>
        <w:t xml:space="preserve"> không muốn tiếp tục sử dụng giấy phép hành nghề đã được cấp</w:t>
      </w:r>
      <w:r w:rsidR="006D70B2" w:rsidRPr="00671885">
        <w:rPr>
          <w:rFonts w:cs="Times New Roman"/>
          <w:szCs w:val="28"/>
        </w:rPr>
        <w:t>,</w:t>
      </w:r>
      <w:r w:rsidRPr="00671885">
        <w:rPr>
          <w:rFonts w:cs="Times New Roman"/>
          <w:szCs w:val="28"/>
        </w:rPr>
        <w:t xml:space="preserve"> có nhu cầu tiếp tục hành nghề tại các cơ sở khám bệnh, chữa bệnh không thuộc lực lượng vũ trang nhân dân mà thời gian kể từ</w:t>
      </w:r>
      <w:r w:rsidR="006D70B2" w:rsidRPr="00671885">
        <w:rPr>
          <w:rFonts w:cs="Times New Roman"/>
          <w:szCs w:val="28"/>
        </w:rPr>
        <w:t xml:space="preserve"> khi</w:t>
      </w:r>
      <w:r w:rsidRPr="00671885">
        <w:rPr>
          <w:rFonts w:cs="Times New Roman"/>
          <w:szCs w:val="28"/>
        </w:rPr>
        <w:t xml:space="preserve"> chấm dứt hành nghề tại các cơ sở khám bệnh, chữa bệnh thuộc lực lượng vũ trang</w:t>
      </w:r>
      <w:r w:rsidR="00523B70" w:rsidRPr="0062584A">
        <w:rPr>
          <w:rFonts w:cs="Times New Roman"/>
          <w:szCs w:val="28"/>
        </w:rPr>
        <w:t xml:space="preserve"> nhân dân</w:t>
      </w:r>
      <w:r w:rsidRPr="00671885">
        <w:rPr>
          <w:rFonts w:cs="Times New Roman"/>
          <w:szCs w:val="28"/>
        </w:rPr>
        <w:t xml:space="preserve"> đến khi nộp hồ sơ đề nghị cấp giấy phép hành nghề trên 60 tháng.</w:t>
      </w:r>
    </w:p>
    <w:bookmarkEnd w:id="34"/>
    <w:bookmarkEnd w:id="35"/>
    <w:p w14:paraId="612D3FD0" w14:textId="598EE65F" w:rsidR="009866E0" w:rsidRPr="00671885" w:rsidRDefault="009866E0" w:rsidP="00BD4759">
      <w:pPr>
        <w:spacing w:before="240"/>
        <w:ind w:firstLine="567"/>
        <w:jc w:val="both"/>
        <w:rPr>
          <w:rFonts w:cs="Times New Roman"/>
          <w:szCs w:val="28"/>
        </w:rPr>
      </w:pPr>
      <w:r w:rsidRPr="00671885">
        <w:rPr>
          <w:rFonts w:cs="Times New Roman"/>
          <w:szCs w:val="28"/>
        </w:rPr>
        <w:t xml:space="preserve">2. Điều kiện cấp mới giấy phép hành nghề: Thực hiện theo quy định tại </w:t>
      </w:r>
      <w:r w:rsidR="000643DC" w:rsidRPr="00DB0A54">
        <w:rPr>
          <w:rFonts w:cs="Times New Roman"/>
          <w:szCs w:val="28"/>
        </w:rPr>
        <w:t>k</w:t>
      </w:r>
      <w:r w:rsidRPr="00671885">
        <w:rPr>
          <w:rFonts w:cs="Times New Roman"/>
          <w:szCs w:val="28"/>
        </w:rPr>
        <w:t>hoản 2 Điều 30</w:t>
      </w:r>
      <w:r w:rsidR="00FD7614" w:rsidRPr="0062584A">
        <w:rPr>
          <w:rFonts w:cs="Times New Roman"/>
          <w:szCs w:val="28"/>
        </w:rPr>
        <w:t xml:space="preserve"> của</w:t>
      </w:r>
      <w:r w:rsidRPr="00671885">
        <w:rPr>
          <w:rFonts w:cs="Times New Roman"/>
          <w:szCs w:val="28"/>
        </w:rPr>
        <w:t xml:space="preserve"> Luật Khám bệnh, chữa bệnh.</w:t>
      </w:r>
    </w:p>
    <w:p w14:paraId="20D7B418" w14:textId="1BB1EA6E" w:rsidR="00F622F9" w:rsidRPr="00671885" w:rsidRDefault="00F622F9" w:rsidP="00BD4759">
      <w:pPr>
        <w:spacing w:before="240"/>
        <w:ind w:firstLine="567"/>
        <w:jc w:val="both"/>
        <w:outlineLvl w:val="2"/>
        <w:rPr>
          <w:rFonts w:cs="Times New Roman"/>
          <w:b/>
          <w:bCs/>
          <w:szCs w:val="28"/>
        </w:rPr>
      </w:pPr>
      <w:bookmarkStart w:id="37" w:name="_Hlk152668559"/>
      <w:bookmarkStart w:id="38" w:name="_Hlk154676785"/>
      <w:r w:rsidRPr="00671885">
        <w:rPr>
          <w:rFonts w:cs="Times New Roman"/>
          <w:b/>
          <w:bCs/>
          <w:szCs w:val="28"/>
        </w:rPr>
        <w:t xml:space="preserve">Điều 14. Hồ sơ, thủ tục cấp mới giấy phép hành nghề </w:t>
      </w:r>
      <w:r w:rsidRPr="00671885">
        <w:rPr>
          <w:rFonts w:cs="Times New Roman"/>
          <w:b/>
          <w:bCs/>
          <w:iCs/>
          <w:szCs w:val="28"/>
        </w:rPr>
        <w:t xml:space="preserve">đối với chức danh chuyên môn là </w:t>
      </w:r>
      <w:r w:rsidR="00005C4D" w:rsidRPr="00671885">
        <w:rPr>
          <w:rFonts w:cs="Times New Roman"/>
          <w:b/>
          <w:bCs/>
          <w:spacing w:val="-12"/>
          <w:szCs w:val="28"/>
        </w:rPr>
        <w:t>bác sỹ, y sỹ, điều dưỡng, hộ sinh, kỹ thuật y, dinh dưỡng lâm sàng, cấp cứu viên ngoại viện, tâm lý lâm sàng</w:t>
      </w:r>
    </w:p>
    <w:p w14:paraId="273CDEAE" w14:textId="77777777" w:rsidR="004240F7" w:rsidRPr="00671885" w:rsidRDefault="004240F7" w:rsidP="00BD4759">
      <w:pPr>
        <w:spacing w:before="240"/>
        <w:ind w:firstLine="567"/>
        <w:jc w:val="both"/>
        <w:rPr>
          <w:rFonts w:cs="Times New Roman"/>
          <w:iCs/>
          <w:szCs w:val="28"/>
        </w:rPr>
      </w:pPr>
      <w:bookmarkStart w:id="39" w:name="_Hlk151365624"/>
      <w:bookmarkEnd w:id="37"/>
      <w:r w:rsidRPr="00671885">
        <w:rPr>
          <w:rFonts w:cs="Times New Roman"/>
          <w:iCs/>
          <w:szCs w:val="28"/>
        </w:rPr>
        <w:t>1. Hồ sơ đề nghị cấp mới giấy phép hành nghề đối với trường hợp ng</w:t>
      </w:r>
      <w:r w:rsidRPr="00671885">
        <w:rPr>
          <w:rFonts w:cs="Times New Roman"/>
          <w:szCs w:val="28"/>
        </w:rPr>
        <w:t xml:space="preserve">ười </w:t>
      </w:r>
      <w:r w:rsidRPr="00DF2187">
        <w:rPr>
          <w:rFonts w:cs="Times New Roman"/>
          <w:spacing w:val="-6"/>
          <w:szCs w:val="28"/>
        </w:rPr>
        <w:t>lần đầu tiên đề nghị cấp giấy phép hành nghề quy định tại điểm a khoản 1 Điều 30</w:t>
      </w:r>
      <w:r w:rsidRPr="00671885">
        <w:rPr>
          <w:rFonts w:cs="Times New Roman"/>
          <w:szCs w:val="28"/>
        </w:rPr>
        <w:t xml:space="preserve"> của Luật Khám bệnh, chữa bệnh và </w:t>
      </w:r>
      <w:r w:rsidRPr="00671885">
        <w:rPr>
          <w:rFonts w:cs="Times New Roman"/>
          <w:iCs/>
          <w:szCs w:val="28"/>
        </w:rPr>
        <w:t>trường hợp quy định tại điểm đ khoản 1 Điều 13 Nghị định này gồm:</w:t>
      </w:r>
    </w:p>
    <w:p w14:paraId="65377F6B" w14:textId="4E0DA568" w:rsidR="004240F7" w:rsidRPr="00DB0A54" w:rsidRDefault="004240F7" w:rsidP="00BD4759">
      <w:pPr>
        <w:spacing w:before="240"/>
        <w:ind w:firstLine="567"/>
        <w:jc w:val="both"/>
        <w:rPr>
          <w:rFonts w:cs="Times New Roman"/>
          <w:iCs/>
          <w:szCs w:val="28"/>
        </w:rPr>
      </w:pPr>
      <w:r w:rsidRPr="00671885">
        <w:rPr>
          <w:rFonts w:cs="Times New Roman"/>
          <w:iCs/>
          <w:szCs w:val="28"/>
        </w:rPr>
        <w:t>a) Đơn theo Mẫu 08 Phụ lục I ban hành kèm theo Nghị định này</w:t>
      </w:r>
      <w:r w:rsidR="00DF2187" w:rsidRPr="00DB0A54">
        <w:rPr>
          <w:rFonts w:cs="Times New Roman"/>
          <w:iCs/>
          <w:szCs w:val="28"/>
        </w:rPr>
        <w:t>.</w:t>
      </w:r>
    </w:p>
    <w:p w14:paraId="1D200D48" w14:textId="77777777" w:rsidR="004240F7" w:rsidRPr="00671885" w:rsidRDefault="004240F7" w:rsidP="00BD4759">
      <w:pPr>
        <w:spacing w:before="240"/>
        <w:ind w:firstLine="567"/>
        <w:jc w:val="both"/>
        <w:rPr>
          <w:rFonts w:cs="Times New Roman"/>
          <w:iCs/>
          <w:szCs w:val="28"/>
        </w:rPr>
      </w:pPr>
      <w:r w:rsidRPr="00671885">
        <w:rPr>
          <w:rFonts w:cs="Times New Roman"/>
          <w:iCs/>
          <w:szCs w:val="28"/>
        </w:rPr>
        <w:t>b) Bản chính hoặc bản sao hợp lệ của một trong các giấy tờ sau:</w:t>
      </w:r>
    </w:p>
    <w:p w14:paraId="71AA3BB9" w14:textId="3E8C18AC" w:rsidR="004240F7" w:rsidRPr="00671885" w:rsidRDefault="004240F7" w:rsidP="00BD4759">
      <w:pPr>
        <w:spacing w:before="240"/>
        <w:ind w:firstLine="567"/>
        <w:jc w:val="both"/>
        <w:rPr>
          <w:rFonts w:cs="Times New Roman"/>
          <w:iCs/>
          <w:szCs w:val="28"/>
        </w:rPr>
      </w:pPr>
      <w:r w:rsidRPr="00671885">
        <w:rPr>
          <w:rFonts w:cs="Times New Roman"/>
          <w:iCs/>
          <w:szCs w:val="28"/>
        </w:rPr>
        <w:t xml:space="preserve">- Văn bản xác nhận đạt kết quả tại kỳ kiểm tra đánh giá năng lực hành nghề khám bệnh, chữa bệnh (không áp dụng đối với trường hợp kết quả đánh giá năng lực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2AC22DBB" w14:textId="2727C7DA" w:rsidR="004240F7" w:rsidRPr="00671885" w:rsidRDefault="004240F7" w:rsidP="00BD4759">
      <w:pPr>
        <w:spacing w:before="240"/>
        <w:ind w:firstLine="567"/>
        <w:jc w:val="both"/>
        <w:rPr>
          <w:rFonts w:cs="Times New Roman"/>
          <w:iCs/>
          <w:szCs w:val="28"/>
        </w:rPr>
      </w:pPr>
      <w:r w:rsidRPr="00671885">
        <w:rPr>
          <w:rFonts w:cs="Times New Roman"/>
          <w:iCs/>
          <w:szCs w:val="28"/>
        </w:rPr>
        <w:t>- Giấy phép hành nghề đã được thừa nhận theo quy định tại Điều 37 Nghị định này</w:t>
      </w:r>
      <w:r w:rsidRPr="0062584A">
        <w:rPr>
          <w:rFonts w:cs="Times New Roman"/>
          <w:iCs/>
          <w:szCs w:val="28"/>
        </w:rPr>
        <w:t xml:space="preserve"> </w:t>
      </w:r>
      <w:r w:rsidRPr="00671885">
        <w:rPr>
          <w:rFonts w:cs="Times New Roman"/>
          <w:iCs/>
          <w:szCs w:val="28"/>
        </w:rPr>
        <w:t xml:space="preserve">(không áp dụng đối với trường hợp kết quả </w:t>
      </w:r>
      <w:r w:rsidRPr="0062584A">
        <w:rPr>
          <w:rFonts w:cs="Times New Roman"/>
          <w:iCs/>
          <w:szCs w:val="28"/>
        </w:rPr>
        <w:t>thừa nhận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p>
    <w:p w14:paraId="76612CC8" w14:textId="241B7E31" w:rsidR="004240F7" w:rsidRPr="00DB0A54" w:rsidRDefault="004240F7" w:rsidP="00BD4759">
      <w:pPr>
        <w:spacing w:before="240"/>
        <w:ind w:firstLine="567"/>
        <w:jc w:val="both"/>
        <w:rPr>
          <w:rFonts w:cs="Times New Roman"/>
          <w:iCs/>
          <w:szCs w:val="28"/>
        </w:rPr>
      </w:pPr>
      <w:r w:rsidRPr="0062584A">
        <w:rPr>
          <w:rFonts w:cs="Times New Roman"/>
          <w:iCs/>
          <w:szCs w:val="28"/>
        </w:rPr>
        <w:t>c</w:t>
      </w:r>
      <w:r w:rsidRPr="00671885">
        <w:rPr>
          <w:rFonts w:cs="Times New Roman"/>
          <w:iCs/>
          <w:szCs w:val="28"/>
        </w:rPr>
        <w:t xml:space="preserve">) </w:t>
      </w:r>
      <w:r w:rsidRPr="0062584A">
        <w:rPr>
          <w:rFonts w:cs="Times New Roman"/>
          <w:iCs/>
          <w:szCs w:val="28"/>
        </w:rPr>
        <w:t>Bản chính hoặc bản sao hợp lệ g</w:t>
      </w:r>
      <w:r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 hoặc bản sao</w:t>
      </w:r>
      <w:r w:rsidRPr="0062584A">
        <w:rPr>
          <w:rFonts w:cs="Times New Roman"/>
          <w:iCs/>
          <w:szCs w:val="28"/>
        </w:rPr>
        <w:t xml:space="preserve"> hợp lệ</w:t>
      </w:r>
      <w:r w:rsidRPr="00671885">
        <w:rPr>
          <w:rFonts w:cs="Times New Roman"/>
          <w:iCs/>
          <w:szCs w:val="28"/>
        </w:rPr>
        <w:t xml:space="preserve"> giấy phép lao động đối với trường hợp phải có giấy phép lao động theo quy định của Bộ luật Lao động</w:t>
      </w:r>
      <w:r w:rsidR="00DF2187" w:rsidRPr="00DB0A54">
        <w:rPr>
          <w:rFonts w:cs="Times New Roman"/>
          <w:iCs/>
          <w:szCs w:val="28"/>
        </w:rPr>
        <w:t>.</w:t>
      </w:r>
    </w:p>
    <w:p w14:paraId="08FFEA4C" w14:textId="183AA1CE" w:rsidR="004240F7" w:rsidRPr="00DB0A54" w:rsidRDefault="004240F7" w:rsidP="00BD4759">
      <w:pPr>
        <w:spacing w:before="240"/>
        <w:ind w:firstLine="567"/>
        <w:jc w:val="both"/>
        <w:rPr>
          <w:rFonts w:cs="Times New Roman"/>
          <w:iCs/>
          <w:szCs w:val="28"/>
        </w:rPr>
      </w:pPr>
      <w:r w:rsidRPr="0062584A">
        <w:rPr>
          <w:rFonts w:cs="Times New Roman"/>
          <w:iCs/>
          <w:szCs w:val="28"/>
        </w:rPr>
        <w:t>d</w:t>
      </w:r>
      <w:r w:rsidRPr="00671885">
        <w:rPr>
          <w:rFonts w:cs="Times New Roman"/>
          <w:iCs/>
          <w:szCs w:val="28"/>
        </w:rPr>
        <w:t>) Sơ yếu lý lịch tự thuật của người hành nghề theo Mẫu 09 Phụ lục I ban hành kèm theo Nghị định này</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lý lịch của người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00DF2187" w:rsidRPr="00DB0A54">
        <w:rPr>
          <w:rFonts w:cs="Times New Roman"/>
          <w:iCs/>
          <w:szCs w:val="28"/>
        </w:rPr>
        <w:t>.</w:t>
      </w:r>
    </w:p>
    <w:p w14:paraId="5CCC1FFA" w14:textId="133E84F5" w:rsidR="004240F7" w:rsidRPr="00DB0A54" w:rsidRDefault="004240F7" w:rsidP="00104A82">
      <w:pPr>
        <w:spacing w:before="120" w:after="120" w:line="340" w:lineRule="exact"/>
        <w:ind w:firstLine="567"/>
        <w:jc w:val="both"/>
        <w:rPr>
          <w:rFonts w:cs="Times New Roman"/>
          <w:iCs/>
          <w:szCs w:val="28"/>
        </w:rPr>
      </w:pPr>
      <w:r w:rsidRPr="0062584A">
        <w:rPr>
          <w:rFonts w:cs="Times New Roman"/>
          <w:iCs/>
          <w:szCs w:val="28"/>
        </w:rPr>
        <w:lastRenderedPageBreak/>
        <w:t>đ</w:t>
      </w:r>
      <w:r w:rsidRPr="00671885">
        <w:rPr>
          <w:rFonts w:cs="Times New Roman"/>
          <w:iCs/>
          <w:szCs w:val="28"/>
        </w:rPr>
        <w:t>) 02 ảnh chân dung cỡ 04</w:t>
      </w:r>
      <w:r w:rsidR="00DF2187" w:rsidRPr="00DB0A54">
        <w:rPr>
          <w:rFonts w:cs="Times New Roman"/>
          <w:iCs/>
          <w:szCs w:val="28"/>
        </w:rPr>
        <w:t xml:space="preserve"> </w:t>
      </w:r>
      <w:r w:rsidRPr="00671885">
        <w:rPr>
          <w:rFonts w:cs="Times New Roman"/>
          <w:iCs/>
          <w:szCs w:val="28"/>
        </w:rPr>
        <w:t>cm x 06</w:t>
      </w:r>
      <w:r w:rsidR="00DF2187" w:rsidRPr="00DB0A54">
        <w:rPr>
          <w:rFonts w:cs="Times New Roman"/>
          <w:iCs/>
          <w:szCs w:val="28"/>
        </w:rPr>
        <w:t xml:space="preserve"> </w:t>
      </w:r>
      <w:r w:rsidRPr="00671885">
        <w:rPr>
          <w:rFonts w:cs="Times New Roman"/>
          <w:iCs/>
          <w:szCs w:val="28"/>
        </w:rPr>
        <w:t>cm, chụp trên nền trắng trong thời gian không quá 06 tháng tính đến thời điểm nộp hồ sơ đề nghị cấp mới giấy phép hành nghề</w:t>
      </w:r>
      <w:r w:rsidRPr="0062584A">
        <w:rPr>
          <w:rFonts w:cs="Times New Roman"/>
          <w:iCs/>
          <w:szCs w:val="28"/>
        </w:rPr>
        <w:t xml:space="preserve"> </w:t>
      </w:r>
      <w:r w:rsidRPr="00671885">
        <w:rPr>
          <w:rFonts w:cs="Times New Roman"/>
          <w:iCs/>
          <w:szCs w:val="28"/>
        </w:rPr>
        <w:t>(không áp dụng đối với trường hợp người nộp hồ sơ đã đăng tải ảnh khi thực hiện thủ tục hành chính trên môi trường điện tử)</w:t>
      </w:r>
      <w:r w:rsidR="00DF2187" w:rsidRPr="00DB0A54">
        <w:rPr>
          <w:rFonts w:cs="Times New Roman"/>
          <w:iCs/>
          <w:szCs w:val="28"/>
        </w:rPr>
        <w:t>.</w:t>
      </w:r>
    </w:p>
    <w:p w14:paraId="1DF3A6C5" w14:textId="1C1378E1" w:rsidR="004240F7" w:rsidRPr="00671885" w:rsidRDefault="004240F7" w:rsidP="00104A82">
      <w:pPr>
        <w:spacing w:before="120" w:after="120" w:line="340" w:lineRule="exact"/>
        <w:ind w:firstLine="567"/>
        <w:jc w:val="both"/>
        <w:rPr>
          <w:rFonts w:cs="Times New Roman"/>
          <w:iCs/>
          <w:szCs w:val="28"/>
        </w:rPr>
      </w:pPr>
      <w:r w:rsidRPr="0062584A">
        <w:rPr>
          <w:rFonts w:cs="Times New Roman"/>
          <w:iCs/>
          <w:szCs w:val="28"/>
        </w:rPr>
        <w:t>e</w:t>
      </w:r>
      <w:r w:rsidRPr="00671885">
        <w:rPr>
          <w:rFonts w:cs="Times New Roman"/>
          <w:iCs/>
          <w:szCs w:val="28"/>
        </w:rPr>
        <w:t>)</w:t>
      </w:r>
      <w:r w:rsidRPr="0062584A">
        <w:rPr>
          <w:rFonts w:cs="Times New Roman"/>
          <w:iCs/>
          <w:szCs w:val="28"/>
        </w:rPr>
        <w:t xml:space="preserve"> </w:t>
      </w:r>
      <w:r w:rsidRPr="00671885">
        <w:rPr>
          <w:rFonts w:cs="Times New Roman"/>
          <w:iCs/>
          <w:szCs w:val="28"/>
        </w:rPr>
        <w:t xml:space="preserve">Bản sao hợp lệ của một hoặc nhiều các giấy tờ sau đây </w:t>
      </w:r>
      <w:r w:rsidRPr="0062584A">
        <w:rPr>
          <w:rFonts w:cs="Times New Roman"/>
          <w:iCs/>
          <w:szCs w:val="28"/>
        </w:rPr>
        <w:t>(</w:t>
      </w:r>
      <w:r w:rsidRPr="00671885">
        <w:rPr>
          <w:rFonts w:cs="Times New Roman"/>
          <w:iCs/>
          <w:szCs w:val="28"/>
        </w:rPr>
        <w:t xml:space="preserve">không áp dụng đối với trường hợp </w:t>
      </w:r>
      <w:r w:rsidRPr="0062584A">
        <w:rPr>
          <w:rFonts w:cs="Times New Roman"/>
          <w:iCs/>
          <w:szCs w:val="28"/>
        </w:rPr>
        <w:t>các giấy tờ này</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 đối với trường hợp quy định tại</w:t>
      </w:r>
      <w:r w:rsidR="00C45BB1" w:rsidRPr="0062584A">
        <w:rPr>
          <w:rFonts w:cs="Times New Roman"/>
          <w:iCs/>
          <w:szCs w:val="28"/>
        </w:rPr>
        <w:t xml:space="preserve"> điểm a</w:t>
      </w:r>
      <w:r w:rsidRPr="0062584A">
        <w:rPr>
          <w:rFonts w:cs="Times New Roman"/>
          <w:iCs/>
          <w:szCs w:val="28"/>
        </w:rPr>
        <w:t xml:space="preserve"> khoản 6 Điều 10</w:t>
      </w:r>
      <w:r w:rsidR="004C6A95" w:rsidRPr="00DB0A54">
        <w:rPr>
          <w:rFonts w:cs="Times New Roman"/>
          <w:iCs/>
          <w:szCs w:val="28"/>
        </w:rPr>
        <w:t xml:space="preserve"> Nghị định này</w:t>
      </w:r>
      <w:r w:rsidRPr="00671885">
        <w:rPr>
          <w:rFonts w:cs="Times New Roman"/>
          <w:iCs/>
          <w:szCs w:val="28"/>
        </w:rPr>
        <w:t>:</w:t>
      </w:r>
    </w:p>
    <w:p w14:paraId="27518B17" w14:textId="77777777" w:rsidR="004240F7" w:rsidRPr="00671885" w:rsidRDefault="004240F7" w:rsidP="00104A82">
      <w:pPr>
        <w:spacing w:before="120" w:after="120" w:line="340" w:lineRule="exact"/>
        <w:ind w:firstLine="567"/>
        <w:jc w:val="both"/>
        <w:rPr>
          <w:rFonts w:cs="Times New Roman"/>
          <w:szCs w:val="28"/>
        </w:rPr>
      </w:pPr>
      <w:r w:rsidRPr="00671885">
        <w:rPr>
          <w:rFonts w:cs="Times New Roman"/>
          <w:szCs w:val="28"/>
        </w:rPr>
        <w:t>- Giấy chứng nhận lương y;</w:t>
      </w:r>
    </w:p>
    <w:p w14:paraId="7E51BBAE" w14:textId="77777777" w:rsidR="004240F7" w:rsidRPr="00671885" w:rsidRDefault="004240F7" w:rsidP="00104A82">
      <w:pPr>
        <w:spacing w:before="120" w:after="120" w:line="340" w:lineRule="exact"/>
        <w:ind w:firstLine="567"/>
        <w:jc w:val="both"/>
        <w:rPr>
          <w:rFonts w:cs="Times New Roman"/>
          <w:szCs w:val="28"/>
        </w:rPr>
      </w:pPr>
      <w:r w:rsidRPr="00671885">
        <w:rPr>
          <w:rFonts w:cs="Times New Roman"/>
          <w:szCs w:val="28"/>
        </w:rPr>
        <w:t>- Giấy chứng nhận bài thuốc gia truyền;</w:t>
      </w:r>
    </w:p>
    <w:p w14:paraId="209A099C" w14:textId="77777777" w:rsidR="004240F7" w:rsidRPr="00671885" w:rsidRDefault="004240F7" w:rsidP="00104A82">
      <w:pPr>
        <w:spacing w:before="120" w:after="120" w:line="340" w:lineRule="exact"/>
        <w:ind w:firstLine="567"/>
        <w:jc w:val="both"/>
        <w:rPr>
          <w:rFonts w:cs="Times New Roman"/>
          <w:szCs w:val="28"/>
        </w:rPr>
      </w:pPr>
      <w:r w:rsidRPr="00671885">
        <w:rPr>
          <w:rFonts w:cs="Times New Roman"/>
          <w:szCs w:val="28"/>
        </w:rPr>
        <w:t>- Giấy chứng nhận phương pháp chữa bệnh gia truyền.</w:t>
      </w:r>
    </w:p>
    <w:p w14:paraId="506F61D7" w14:textId="77777777" w:rsidR="004240F7" w:rsidRPr="00671885" w:rsidRDefault="004240F7" w:rsidP="00104A82">
      <w:pPr>
        <w:spacing w:before="120" w:after="120" w:line="340" w:lineRule="exact"/>
        <w:ind w:firstLine="567"/>
        <w:jc w:val="both"/>
        <w:rPr>
          <w:rFonts w:cs="Times New Roman"/>
          <w:iCs/>
          <w:spacing w:val="-4"/>
          <w:szCs w:val="28"/>
        </w:rPr>
      </w:pPr>
      <w:r w:rsidRPr="00671885">
        <w:rPr>
          <w:rFonts w:cs="Times New Roman"/>
          <w:iCs/>
          <w:szCs w:val="28"/>
        </w:rPr>
        <w:t>2. Hồ sơ đề nghị cấp mới giấy phép hành nghề đối với trường hợp n</w:t>
      </w:r>
      <w:r w:rsidRPr="00671885">
        <w:rPr>
          <w:rFonts w:cs="Times New Roman"/>
          <w:szCs w:val="28"/>
        </w:rPr>
        <w:t xml:space="preserve">gười hành nghề thay đổi chức danh chuyên môn đã được ghi trên giấy phép hành </w:t>
      </w:r>
      <w:r w:rsidRPr="00671885">
        <w:rPr>
          <w:rFonts w:cs="Times New Roman"/>
          <w:spacing w:val="-4"/>
          <w:szCs w:val="28"/>
        </w:rPr>
        <w:t xml:space="preserve">nghề quy định tại điểm b khoản 1 Điều 30 của Luật Khám bệnh, chữa bệnh </w:t>
      </w:r>
      <w:r w:rsidRPr="00671885">
        <w:rPr>
          <w:rFonts w:cs="Times New Roman"/>
          <w:iCs/>
          <w:spacing w:val="-4"/>
          <w:szCs w:val="28"/>
        </w:rPr>
        <w:t>gồm:</w:t>
      </w:r>
    </w:p>
    <w:p w14:paraId="5C094979" w14:textId="77777777" w:rsidR="004240F7" w:rsidRPr="00671885" w:rsidRDefault="004240F7" w:rsidP="00104A82">
      <w:pPr>
        <w:spacing w:before="120" w:after="120" w:line="340" w:lineRule="exact"/>
        <w:ind w:firstLine="567"/>
        <w:jc w:val="both"/>
        <w:rPr>
          <w:rFonts w:cs="Times New Roman"/>
          <w:iCs/>
          <w:szCs w:val="28"/>
        </w:rPr>
      </w:pPr>
      <w:r w:rsidRPr="00671885">
        <w:rPr>
          <w:rFonts w:cs="Times New Roman"/>
          <w:iCs/>
          <w:szCs w:val="28"/>
        </w:rPr>
        <w:t>a) Đơn theo Mẫu 08 Phụ lục I ban hành kèm theo Nghị định này;</w:t>
      </w:r>
    </w:p>
    <w:p w14:paraId="6B549506" w14:textId="13D675B5" w:rsidR="004240F7" w:rsidRPr="00671885" w:rsidRDefault="004240F7" w:rsidP="00104A82">
      <w:pPr>
        <w:spacing w:before="120" w:after="120" w:line="340" w:lineRule="exact"/>
        <w:ind w:firstLine="567"/>
        <w:jc w:val="both"/>
        <w:rPr>
          <w:rFonts w:cs="Times New Roman"/>
          <w:iCs/>
          <w:szCs w:val="28"/>
        </w:rPr>
      </w:pPr>
      <w:r w:rsidRPr="00671885">
        <w:rPr>
          <w:rFonts w:cs="Times New Roman"/>
          <w:iCs/>
          <w:szCs w:val="28"/>
        </w:rPr>
        <w:t xml:space="preserve">b) Bản chính hoặc bản sao hợp lệ của văn bản xác nhận đạt kết quả tại kỳ kiểm tra đánh giá năng lực hành nghề khám bệnh, chữa bệnh hoặc giấy phép hành nghề đã được thừa nhận theo quy định tại Điều 37 Nghị định này đối với trường hợp đã được cấp giấy phép hành nghề và đề nghị thay đổi sang một trong các chức danh chuyên môn là bác sỹ, y sỹ, điều dưỡng, hộ sinh, kỹ thuật y, dinh dưỡng lâm sàng, </w:t>
      </w:r>
      <w:r w:rsidR="000643DC" w:rsidRPr="00671885">
        <w:rPr>
          <w:rFonts w:cs="Times New Roman"/>
          <w:iCs/>
          <w:szCs w:val="28"/>
        </w:rPr>
        <w:t>cấp cứu viên ngoại viện</w:t>
      </w:r>
      <w:r w:rsidR="000643DC" w:rsidRPr="00DB0A54">
        <w:rPr>
          <w:rFonts w:cs="Times New Roman"/>
          <w:iCs/>
          <w:szCs w:val="28"/>
        </w:rPr>
        <w:t>,</w:t>
      </w:r>
      <w:r w:rsidR="000643DC" w:rsidRPr="00671885">
        <w:rPr>
          <w:rFonts w:cs="Times New Roman"/>
          <w:iCs/>
          <w:szCs w:val="28"/>
        </w:rPr>
        <w:t xml:space="preserve"> </w:t>
      </w:r>
      <w:r w:rsidRPr="00671885">
        <w:rPr>
          <w:rFonts w:cs="Times New Roman"/>
          <w:iCs/>
          <w:szCs w:val="28"/>
        </w:rPr>
        <w:t>tâm lý lâm sàng (không áp dụng đối với trường hợp kết quả kiểm tra đánh giá năng lực</w:t>
      </w:r>
      <w:r w:rsidRPr="0062584A">
        <w:rPr>
          <w:rFonts w:cs="Times New Roman"/>
          <w:iCs/>
          <w:szCs w:val="28"/>
        </w:rPr>
        <w:t xml:space="preserve"> hoặc kết quả thừa nhận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26E600DD" w14:textId="4AFB7772" w:rsidR="004240F7" w:rsidRPr="00671885" w:rsidRDefault="004240F7" w:rsidP="00104A82">
      <w:pPr>
        <w:spacing w:before="120" w:after="120" w:line="340" w:lineRule="exact"/>
        <w:ind w:firstLine="567"/>
        <w:jc w:val="both"/>
        <w:rPr>
          <w:rFonts w:cs="Times New Roman"/>
          <w:iCs/>
          <w:szCs w:val="28"/>
        </w:rPr>
      </w:pPr>
      <w:r w:rsidRPr="0062584A">
        <w:rPr>
          <w:rFonts w:cs="Times New Roman"/>
          <w:iCs/>
          <w:szCs w:val="28"/>
        </w:rPr>
        <w:t>c</w:t>
      </w:r>
      <w:r w:rsidRPr="00671885">
        <w:rPr>
          <w:rFonts w:cs="Times New Roman"/>
          <w:iCs/>
          <w:szCs w:val="28"/>
        </w:rPr>
        <w:t xml:space="preserve">) </w:t>
      </w:r>
      <w:r w:rsidRPr="0062584A">
        <w:rPr>
          <w:rFonts w:cs="Times New Roman"/>
          <w:iCs/>
          <w:szCs w:val="28"/>
        </w:rPr>
        <w:t>Bản chính hoặc bản sao hợp lệ g</w:t>
      </w:r>
      <w:r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 hoặc bản sao</w:t>
      </w:r>
      <w:r w:rsidRPr="0062584A">
        <w:rPr>
          <w:rFonts w:cs="Times New Roman"/>
          <w:iCs/>
          <w:szCs w:val="28"/>
        </w:rPr>
        <w:t xml:space="preserve"> hợp lệ</w:t>
      </w:r>
      <w:r w:rsidRPr="00671885">
        <w:rPr>
          <w:rFonts w:cs="Times New Roman"/>
          <w:iCs/>
          <w:szCs w:val="28"/>
        </w:rPr>
        <w:t xml:space="preserve"> giấy phép lao động đối với trường hợp phải có giấy phép lao động theo quy định của Bộ luật Lao động;</w:t>
      </w:r>
    </w:p>
    <w:p w14:paraId="60BBF786" w14:textId="3853D369" w:rsidR="004240F7" w:rsidRPr="00671885" w:rsidRDefault="004240F7" w:rsidP="00104A82">
      <w:pPr>
        <w:spacing w:before="120" w:after="120" w:line="340" w:lineRule="exact"/>
        <w:ind w:firstLine="567"/>
        <w:jc w:val="both"/>
        <w:rPr>
          <w:rFonts w:cs="Times New Roman"/>
          <w:iCs/>
          <w:szCs w:val="28"/>
        </w:rPr>
      </w:pPr>
      <w:r w:rsidRPr="0062584A">
        <w:rPr>
          <w:rFonts w:cs="Times New Roman"/>
          <w:iCs/>
          <w:szCs w:val="28"/>
        </w:rPr>
        <w:t>d</w:t>
      </w:r>
      <w:r w:rsidRPr="00671885">
        <w:rPr>
          <w:rFonts w:cs="Times New Roman"/>
          <w:iCs/>
          <w:szCs w:val="28"/>
        </w:rPr>
        <w:t>) Sơ yếu lý lịch tự thuật của người hành nghề theo Mẫu 09 Phụ lục I ban hành kèm theo Nghị định này</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lý lịch của người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2613B655" w14:textId="14C7FEC9" w:rsidR="004240F7" w:rsidRPr="00671885" w:rsidRDefault="004240F7" w:rsidP="00104A82">
      <w:pPr>
        <w:spacing w:before="120" w:after="120" w:line="340" w:lineRule="exact"/>
        <w:ind w:firstLine="567"/>
        <w:jc w:val="both"/>
        <w:rPr>
          <w:rFonts w:cs="Times New Roman"/>
          <w:iCs/>
          <w:szCs w:val="28"/>
        </w:rPr>
      </w:pPr>
      <w:r w:rsidRPr="0062584A">
        <w:rPr>
          <w:rFonts w:cs="Times New Roman"/>
          <w:iCs/>
          <w:szCs w:val="28"/>
        </w:rPr>
        <w:t>đ</w:t>
      </w:r>
      <w:r w:rsidRPr="00671885">
        <w:rPr>
          <w:rFonts w:cs="Times New Roman"/>
          <w:iCs/>
          <w:szCs w:val="28"/>
        </w:rPr>
        <w:t>) 02 ảnh chân dung cỡ 04</w:t>
      </w:r>
      <w:r w:rsidR="00DF2187" w:rsidRPr="00DB0A54">
        <w:rPr>
          <w:rFonts w:cs="Times New Roman"/>
          <w:iCs/>
          <w:szCs w:val="28"/>
        </w:rPr>
        <w:t xml:space="preserve"> </w:t>
      </w:r>
      <w:r w:rsidRPr="00671885">
        <w:rPr>
          <w:rFonts w:cs="Times New Roman"/>
          <w:iCs/>
          <w:szCs w:val="28"/>
        </w:rPr>
        <w:t>cm x 06</w:t>
      </w:r>
      <w:r w:rsidR="00DF2187" w:rsidRPr="00DB0A54">
        <w:rPr>
          <w:rFonts w:cs="Times New Roman"/>
          <w:iCs/>
          <w:szCs w:val="28"/>
        </w:rPr>
        <w:t xml:space="preserve"> </w:t>
      </w:r>
      <w:r w:rsidRPr="00671885">
        <w:rPr>
          <w:rFonts w:cs="Times New Roman"/>
          <w:iCs/>
          <w:szCs w:val="28"/>
        </w:rPr>
        <w:t>cm, chụp trên nền trắng trong thời gian không quá 06 tháng tính đến thời điểm nộp hồ sơ đề nghị cấp mới giấy phép hành nghề</w:t>
      </w:r>
      <w:r w:rsidRPr="0062584A">
        <w:rPr>
          <w:rFonts w:cs="Times New Roman"/>
          <w:iCs/>
          <w:szCs w:val="28"/>
        </w:rPr>
        <w:t xml:space="preserve"> </w:t>
      </w:r>
      <w:r w:rsidRPr="00671885">
        <w:rPr>
          <w:rFonts w:cs="Times New Roman"/>
          <w:iCs/>
          <w:szCs w:val="28"/>
        </w:rPr>
        <w:t>(không áp dụng đối với trường hợp người nộp hồ sơ đã đăng tải ảnh khi thực hiện thủ tục hành chính trên môi trường điện tử).</w:t>
      </w:r>
    </w:p>
    <w:p w14:paraId="5D46AEDF" w14:textId="77777777" w:rsidR="004240F7" w:rsidRPr="00671885" w:rsidRDefault="004240F7" w:rsidP="00BD4759">
      <w:pPr>
        <w:spacing w:before="200"/>
        <w:ind w:firstLine="567"/>
        <w:jc w:val="both"/>
        <w:rPr>
          <w:rFonts w:cs="Times New Roman"/>
          <w:iCs/>
          <w:szCs w:val="28"/>
        </w:rPr>
      </w:pPr>
      <w:r w:rsidRPr="00671885">
        <w:rPr>
          <w:rFonts w:cs="Times New Roman"/>
          <w:iCs/>
          <w:szCs w:val="28"/>
        </w:rPr>
        <w:lastRenderedPageBreak/>
        <w:t>3. Hồ sơ đề nghị cấp mới giấy phép hành nghề đối với trường hợp giấy phép hành nghề bị thu hồi theo quy định tại</w:t>
      </w:r>
      <w:r w:rsidRPr="0062584A">
        <w:rPr>
          <w:rFonts w:cs="Times New Roman"/>
          <w:iCs/>
          <w:szCs w:val="28"/>
        </w:rPr>
        <w:t xml:space="preserve"> điểm c khoản 1,</w:t>
      </w:r>
      <w:r w:rsidRPr="00671885">
        <w:rPr>
          <w:rFonts w:cs="Times New Roman"/>
          <w:iCs/>
          <w:szCs w:val="28"/>
        </w:rPr>
        <w:t xml:space="preserve"> khoản 2</w:t>
      </w:r>
      <w:r w:rsidRPr="0062584A">
        <w:rPr>
          <w:rFonts w:cs="Times New Roman"/>
          <w:iCs/>
          <w:szCs w:val="28"/>
        </w:rPr>
        <w:t xml:space="preserve">, điểm c </w:t>
      </w:r>
      <w:r w:rsidRPr="00DF2187">
        <w:rPr>
          <w:rFonts w:cs="Times New Roman"/>
          <w:iCs/>
          <w:spacing w:val="-6"/>
          <w:szCs w:val="28"/>
        </w:rPr>
        <w:t>khoản 3, điểm b khoản 4, khoản 6, khoản 7, khoản 8 và điểm c khoản 9 Điều 33</w:t>
      </w:r>
      <w:r w:rsidRPr="00671885">
        <w:rPr>
          <w:rFonts w:cs="Times New Roman"/>
          <w:iCs/>
          <w:szCs w:val="28"/>
        </w:rPr>
        <w:t xml:space="preserve"> Nghị định này do </w:t>
      </w:r>
      <w:r w:rsidRPr="00671885">
        <w:rPr>
          <w:rFonts w:cs="Times New Roman"/>
          <w:szCs w:val="28"/>
        </w:rPr>
        <w:t>giả mạo tài liệu trong hồ sơ đề nghị cấp giấy phép hành nghề</w:t>
      </w:r>
      <w:r w:rsidRPr="00671885">
        <w:rPr>
          <w:rFonts w:cs="Times New Roman"/>
          <w:iCs/>
          <w:szCs w:val="28"/>
        </w:rPr>
        <w:t xml:space="preserve"> (điểm b khoản 1 Điều 35 của Luật Khám bệnh, chữa bệnh): </w:t>
      </w:r>
    </w:p>
    <w:p w14:paraId="7BAF929A" w14:textId="77777777" w:rsidR="004240F7" w:rsidRPr="00671885" w:rsidRDefault="004240F7" w:rsidP="00BD4759">
      <w:pPr>
        <w:spacing w:before="200"/>
        <w:ind w:firstLine="567"/>
        <w:jc w:val="both"/>
        <w:rPr>
          <w:rFonts w:cs="Times New Roman"/>
          <w:iCs/>
          <w:szCs w:val="28"/>
        </w:rPr>
      </w:pPr>
      <w:r w:rsidRPr="00671885">
        <w:rPr>
          <w:rFonts w:cs="Times New Roman"/>
          <w:iCs/>
          <w:szCs w:val="28"/>
        </w:rPr>
        <w:t>a) Các giấy tờ quy định tại khoản 1 Điều này;</w:t>
      </w:r>
    </w:p>
    <w:p w14:paraId="199805E0" w14:textId="3D4A35B6" w:rsidR="004240F7" w:rsidRPr="00671885" w:rsidRDefault="004240F7" w:rsidP="00BD4759">
      <w:pPr>
        <w:spacing w:before="200"/>
        <w:ind w:firstLine="567"/>
        <w:jc w:val="both"/>
        <w:rPr>
          <w:rFonts w:cs="Times New Roman"/>
          <w:iCs/>
          <w:szCs w:val="28"/>
        </w:rPr>
      </w:pPr>
      <w:r w:rsidRPr="00671885">
        <w:rPr>
          <w:rFonts w:cs="Times New Roman"/>
          <w:iCs/>
          <w:szCs w:val="28"/>
        </w:rPr>
        <w:t>b) Bản chính hoặc bản sao hợp lệ quyết định thu hồi giấy phép hành nghề</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quyết định thu hồi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r w:rsidRPr="00671885">
        <w:rPr>
          <w:rFonts w:cs="Times New Roman"/>
          <w:iCs/>
          <w:szCs w:val="28"/>
        </w:rPr>
        <w:t>.</w:t>
      </w:r>
    </w:p>
    <w:p w14:paraId="78261373" w14:textId="3D427085" w:rsidR="004240F7" w:rsidRPr="00671885" w:rsidRDefault="004240F7" w:rsidP="00BD4759">
      <w:pPr>
        <w:spacing w:before="200"/>
        <w:ind w:firstLine="567"/>
        <w:jc w:val="both"/>
        <w:rPr>
          <w:rFonts w:cs="Times New Roman"/>
          <w:iCs/>
          <w:szCs w:val="28"/>
        </w:rPr>
      </w:pPr>
      <w:r w:rsidRPr="0062584A">
        <w:rPr>
          <w:rFonts w:cs="Times New Roman"/>
          <w:iCs/>
          <w:szCs w:val="28"/>
        </w:rPr>
        <w:t>4</w:t>
      </w:r>
      <w:r w:rsidRPr="00671885">
        <w:rPr>
          <w:rFonts w:cs="Times New Roman"/>
          <w:iCs/>
          <w:szCs w:val="28"/>
        </w:rPr>
        <w:t>. Hồ sơ đề nghị cấp mới giấy phép hành nghề đối với trường hợp giấy phép hành nghề bị thu hồi theo quy định tại điểm c khoản 5 Điều 33 Nghị định này do thuộc một trong các trường hợp quy định tại các khoản 1, 2, 3, 4 hoặc 6 Điều 20</w:t>
      </w:r>
      <w:r w:rsidR="00FD7614" w:rsidRPr="0062584A">
        <w:rPr>
          <w:rFonts w:cs="Times New Roman"/>
          <w:iCs/>
          <w:szCs w:val="28"/>
        </w:rPr>
        <w:t xml:space="preserve"> của</w:t>
      </w:r>
      <w:r w:rsidRPr="00671885">
        <w:rPr>
          <w:rFonts w:cs="Times New Roman"/>
          <w:iCs/>
          <w:szCs w:val="28"/>
        </w:rPr>
        <w:t xml:space="preserve"> Luật Khám bệnh, chữa bệnh (điểm đ khoản 1 Điều 35 của Luật Khám bệnh, chữa bệnh): </w:t>
      </w:r>
    </w:p>
    <w:p w14:paraId="67C52201" w14:textId="4F130A0C" w:rsidR="004240F7" w:rsidRPr="00DB0A54" w:rsidRDefault="004240F7" w:rsidP="00BD4759">
      <w:pPr>
        <w:spacing w:before="200"/>
        <w:ind w:firstLine="567"/>
        <w:jc w:val="both"/>
        <w:rPr>
          <w:rFonts w:cs="Times New Roman"/>
          <w:iCs/>
          <w:szCs w:val="28"/>
        </w:rPr>
      </w:pPr>
      <w:r w:rsidRPr="00671885">
        <w:rPr>
          <w:rFonts w:cs="Times New Roman"/>
          <w:iCs/>
          <w:szCs w:val="28"/>
        </w:rPr>
        <w:t>a) Các giấy tờ quy định tại khoản 1 Điều này</w:t>
      </w:r>
      <w:r w:rsidR="00DF2187" w:rsidRPr="00DB0A54">
        <w:rPr>
          <w:rFonts w:cs="Times New Roman"/>
          <w:iCs/>
          <w:szCs w:val="28"/>
        </w:rPr>
        <w:t>.</w:t>
      </w:r>
    </w:p>
    <w:p w14:paraId="10B66AB1" w14:textId="5D794592" w:rsidR="004240F7" w:rsidRPr="00671885" w:rsidRDefault="004240F7" w:rsidP="00BD4759">
      <w:pPr>
        <w:spacing w:before="200"/>
        <w:ind w:firstLine="567"/>
        <w:jc w:val="both"/>
        <w:rPr>
          <w:rFonts w:cs="Times New Roman"/>
          <w:iCs/>
          <w:szCs w:val="28"/>
        </w:rPr>
      </w:pPr>
      <w:r w:rsidRPr="00671885">
        <w:rPr>
          <w:rFonts w:cs="Times New Roman"/>
          <w:iCs/>
          <w:szCs w:val="28"/>
        </w:rPr>
        <w:t>b) Bản chính hoặc bản sao hợp lệ quyết định thu hồi giấy phép hành nghề</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quyết định thu hồi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r w:rsidRPr="00671885">
        <w:rPr>
          <w:rFonts w:cs="Times New Roman"/>
          <w:iCs/>
          <w:szCs w:val="28"/>
        </w:rPr>
        <w:t>.</w:t>
      </w:r>
    </w:p>
    <w:p w14:paraId="4127B21C" w14:textId="77777777" w:rsidR="004240F7" w:rsidRPr="00671885" w:rsidRDefault="004240F7" w:rsidP="00BD4759">
      <w:pPr>
        <w:spacing w:before="200"/>
        <w:ind w:firstLine="567"/>
        <w:jc w:val="both"/>
        <w:rPr>
          <w:rFonts w:cs="Times New Roman"/>
          <w:iCs/>
          <w:szCs w:val="28"/>
        </w:rPr>
      </w:pPr>
      <w:r w:rsidRPr="00671885">
        <w:rPr>
          <w:rFonts w:cs="Times New Roman"/>
          <w:iCs/>
          <w:szCs w:val="28"/>
        </w:rPr>
        <w:t>c) Một trong các giấy tờ sau đây:</w:t>
      </w:r>
    </w:p>
    <w:p w14:paraId="2AE8C3A6" w14:textId="32B3206E" w:rsidR="004240F7" w:rsidRPr="00671885" w:rsidRDefault="004240F7" w:rsidP="00BD4759">
      <w:pPr>
        <w:spacing w:before="200"/>
        <w:ind w:firstLine="567"/>
        <w:jc w:val="both"/>
        <w:rPr>
          <w:rFonts w:cs="Times New Roman"/>
          <w:iCs/>
          <w:szCs w:val="28"/>
        </w:rPr>
      </w:pPr>
      <w:r w:rsidRPr="00671885">
        <w:rPr>
          <w:rFonts w:cs="Times New Roman"/>
          <w:iCs/>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w:t>
      </w:r>
      <w:r w:rsidRPr="00DF2187">
        <w:rPr>
          <w:rFonts w:cs="Times New Roman"/>
          <w:iCs/>
          <w:spacing w:val="-6"/>
          <w:szCs w:val="28"/>
        </w:rPr>
        <w:t>kết luận không có tội, không thuộc trường hợp bị cấm hành nghề (khoản 1 Điều 20</w:t>
      </w:r>
      <w:r w:rsidR="00FD7614" w:rsidRPr="0062584A">
        <w:rPr>
          <w:rFonts w:cs="Times New Roman"/>
          <w:iCs/>
          <w:szCs w:val="28"/>
        </w:rPr>
        <w:t xml:space="preserve"> </w:t>
      </w:r>
      <w:bookmarkStart w:id="40" w:name="_Hlk154912068"/>
      <w:r w:rsidR="00FD7614" w:rsidRPr="0062584A">
        <w:rPr>
          <w:rFonts w:cs="Times New Roman"/>
          <w:iCs/>
          <w:szCs w:val="28"/>
        </w:rPr>
        <w:t>của</w:t>
      </w:r>
      <w:bookmarkEnd w:id="40"/>
      <w:r w:rsidRPr="00671885">
        <w:rPr>
          <w:rFonts w:cs="Times New Roman"/>
          <w:iCs/>
          <w:szCs w:val="28"/>
        </w:rPr>
        <w:t xml:space="preserve"> Luật Khám bệnh, chữa bệnh);</w:t>
      </w:r>
    </w:p>
    <w:p w14:paraId="3EA68B3A" w14:textId="0C0BAD66" w:rsidR="004240F7" w:rsidRPr="00671885" w:rsidRDefault="004240F7" w:rsidP="00BD4759">
      <w:pPr>
        <w:spacing w:before="200"/>
        <w:ind w:firstLine="567"/>
        <w:jc w:val="both"/>
        <w:rPr>
          <w:rFonts w:cs="Times New Roman"/>
          <w:iCs/>
          <w:szCs w:val="28"/>
        </w:rPr>
      </w:pPr>
      <w:r w:rsidRPr="00671885">
        <w:rPr>
          <w:rFonts w:cs="Times New Roman"/>
          <w:iCs/>
          <w:szCs w:val="28"/>
        </w:rPr>
        <w:t>- Bản chính hoặc bản sao hợp lệ giấy chứng nhận chấp hành xong thời gian thử thách hoặc giấy chứng nhận chấp hành xong bản án, quyết định của tòa án (khoản 2, khoản 3, khoản 4 Điều 20</w:t>
      </w:r>
      <w:r w:rsidR="00FD7614" w:rsidRPr="0062584A">
        <w:rPr>
          <w:rFonts w:cs="Times New Roman"/>
          <w:iCs/>
          <w:szCs w:val="28"/>
        </w:rPr>
        <w:t xml:space="preserve"> của</w:t>
      </w:r>
      <w:r w:rsidRPr="00671885">
        <w:rPr>
          <w:rFonts w:cs="Times New Roman"/>
          <w:iCs/>
          <w:szCs w:val="28"/>
        </w:rPr>
        <w:t xml:space="preserve"> Luật Khám bệnh, chữa bệnh);</w:t>
      </w:r>
    </w:p>
    <w:p w14:paraId="1637F455" w14:textId="4415E2E1" w:rsidR="004240F7" w:rsidRPr="00671885" w:rsidRDefault="004240F7" w:rsidP="00BD4759">
      <w:pPr>
        <w:spacing w:before="200"/>
        <w:ind w:firstLine="567"/>
        <w:jc w:val="both"/>
        <w:rPr>
          <w:rFonts w:cs="Times New Roman"/>
          <w:iCs/>
          <w:szCs w:val="28"/>
        </w:rPr>
      </w:pPr>
      <w:r w:rsidRPr="00671885">
        <w:rPr>
          <w:rFonts w:cs="Times New Roman"/>
          <w:iCs/>
          <w:szCs w:val="28"/>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w:t>
      </w:r>
      <w:r w:rsidR="00FD7614" w:rsidRPr="0062584A">
        <w:rPr>
          <w:rFonts w:cs="Times New Roman"/>
          <w:iCs/>
          <w:szCs w:val="28"/>
        </w:rPr>
        <w:t>của</w:t>
      </w:r>
      <w:r w:rsidR="00FD7614" w:rsidRPr="00671885">
        <w:rPr>
          <w:rFonts w:cs="Times New Roman"/>
          <w:iCs/>
          <w:szCs w:val="28"/>
        </w:rPr>
        <w:t xml:space="preserve"> </w:t>
      </w:r>
      <w:r w:rsidRPr="00671885">
        <w:rPr>
          <w:rFonts w:cs="Times New Roman"/>
          <w:iCs/>
          <w:szCs w:val="28"/>
        </w:rPr>
        <w:t>Luật Khám bệnh, chữa bệnh).</w:t>
      </w:r>
    </w:p>
    <w:p w14:paraId="7BA5268F" w14:textId="77777777" w:rsidR="004240F7" w:rsidRPr="00671885" w:rsidRDefault="004240F7" w:rsidP="00BD4759">
      <w:pPr>
        <w:spacing w:before="200"/>
        <w:ind w:firstLine="567"/>
        <w:jc w:val="both"/>
        <w:rPr>
          <w:rFonts w:cs="Times New Roman"/>
          <w:szCs w:val="28"/>
        </w:rPr>
      </w:pPr>
      <w:r w:rsidRPr="0062584A">
        <w:rPr>
          <w:rFonts w:cs="Times New Roman"/>
          <w:iCs/>
          <w:szCs w:val="28"/>
        </w:rPr>
        <w:t>5</w:t>
      </w:r>
      <w:r w:rsidRPr="00671885">
        <w:rPr>
          <w:rFonts w:cs="Times New Roman"/>
          <w:iCs/>
          <w:szCs w:val="28"/>
        </w:rPr>
        <w:t>. Hồ sơ đề nghị cấp mới giấy phép hành nghề đối với trường hợp g</w:t>
      </w:r>
      <w:r w:rsidRPr="00671885">
        <w:rPr>
          <w:rFonts w:cs="Times New Roman"/>
          <w:szCs w:val="28"/>
        </w:rPr>
        <w:t xml:space="preserve">iấy phép hành nghề không được gia hạn theo quy định tại điểm a khoản 2 Điều 18 Nghị định này quá 24 tháng: </w:t>
      </w:r>
    </w:p>
    <w:p w14:paraId="09C5394F" w14:textId="77777777" w:rsidR="004240F7" w:rsidRPr="00671885" w:rsidRDefault="004240F7" w:rsidP="00BD4759">
      <w:pPr>
        <w:spacing w:before="200"/>
        <w:ind w:firstLine="567"/>
        <w:jc w:val="both"/>
        <w:rPr>
          <w:rFonts w:cs="Times New Roman"/>
          <w:iCs/>
          <w:szCs w:val="28"/>
        </w:rPr>
      </w:pPr>
      <w:r w:rsidRPr="00671885">
        <w:rPr>
          <w:rFonts w:cs="Times New Roman"/>
          <w:iCs/>
          <w:szCs w:val="28"/>
        </w:rPr>
        <w:t>a) Các giấy tờ quy định tại khoản 1 Điều này;</w:t>
      </w:r>
    </w:p>
    <w:p w14:paraId="6E343AD4" w14:textId="06DDB96A" w:rsidR="004240F7" w:rsidRPr="00671885" w:rsidRDefault="004240F7" w:rsidP="00BD4759">
      <w:pPr>
        <w:spacing w:before="120"/>
        <w:ind w:firstLine="567"/>
        <w:jc w:val="both"/>
        <w:rPr>
          <w:rFonts w:cs="Times New Roman"/>
          <w:iCs/>
          <w:szCs w:val="28"/>
        </w:rPr>
      </w:pPr>
      <w:r w:rsidRPr="00671885">
        <w:rPr>
          <w:rFonts w:cs="Times New Roman"/>
          <w:iCs/>
          <w:szCs w:val="28"/>
        </w:rPr>
        <w:lastRenderedPageBreak/>
        <w:t>b) Bản chính hoặc bản sao hợp lệ quyết định thu hồi giấy phép hành nghề</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quyết định thu hồi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r w:rsidRPr="00671885">
        <w:rPr>
          <w:rFonts w:cs="Times New Roman"/>
          <w:iCs/>
          <w:szCs w:val="28"/>
        </w:rPr>
        <w:t>.</w:t>
      </w:r>
    </w:p>
    <w:p w14:paraId="64C1BA85" w14:textId="77777777" w:rsidR="004240F7" w:rsidRPr="00671885" w:rsidRDefault="004240F7" w:rsidP="00BD4759">
      <w:pPr>
        <w:spacing w:before="120"/>
        <w:ind w:firstLine="567"/>
        <w:jc w:val="both"/>
        <w:rPr>
          <w:rFonts w:cs="Times New Roman"/>
          <w:iCs/>
          <w:szCs w:val="28"/>
        </w:rPr>
      </w:pPr>
      <w:r w:rsidRPr="0062584A">
        <w:rPr>
          <w:rFonts w:cs="Times New Roman"/>
          <w:iCs/>
          <w:szCs w:val="28"/>
        </w:rPr>
        <w:t>6</w:t>
      </w:r>
      <w:r w:rsidRPr="00671885">
        <w:rPr>
          <w:rFonts w:cs="Times New Roman"/>
          <w:iCs/>
          <w:szCs w:val="28"/>
        </w:rPr>
        <w:t>. Thủ tục cấp mới giấy phép hành nghề:</w:t>
      </w:r>
    </w:p>
    <w:p w14:paraId="3D5A73B8" w14:textId="1DE4523A" w:rsidR="004240F7" w:rsidRDefault="004240F7" w:rsidP="00BD4759">
      <w:pPr>
        <w:spacing w:before="120"/>
        <w:ind w:firstLine="567"/>
        <w:jc w:val="both"/>
        <w:rPr>
          <w:rFonts w:cs="Times New Roman"/>
          <w:iCs/>
          <w:szCs w:val="28"/>
        </w:rPr>
      </w:pPr>
      <w:r w:rsidRPr="004B6F9A">
        <w:rPr>
          <w:rFonts w:cs="Times New Roman"/>
          <w:iCs/>
          <w:szCs w:val="28"/>
        </w:rPr>
        <w:t>a) Người đề nghị cấp giấy phép hành nghề gửi 01 bộ hồ sơ tương ứng với từng trường hợp quy định tại khoản 1 đến</w:t>
      </w:r>
      <w:r w:rsidRPr="0062584A">
        <w:rPr>
          <w:rFonts w:cs="Times New Roman"/>
          <w:iCs/>
          <w:szCs w:val="28"/>
        </w:rPr>
        <w:t xml:space="preserve"> khoản</w:t>
      </w:r>
      <w:r w:rsidRPr="004B6F9A">
        <w:rPr>
          <w:rFonts w:cs="Times New Roman"/>
          <w:iCs/>
          <w:szCs w:val="28"/>
        </w:rPr>
        <w:t xml:space="preserve"> </w:t>
      </w:r>
      <w:r w:rsidR="003468D4" w:rsidRPr="0062584A">
        <w:rPr>
          <w:rFonts w:cs="Times New Roman"/>
          <w:iCs/>
          <w:szCs w:val="28"/>
        </w:rPr>
        <w:t>5</w:t>
      </w:r>
      <w:r w:rsidRPr="004B6F9A">
        <w:rPr>
          <w:rFonts w:cs="Times New Roman"/>
          <w:iCs/>
          <w:szCs w:val="28"/>
        </w:rPr>
        <w:t xml:space="preserve"> Điều này và nộp phí </w:t>
      </w:r>
      <w:r w:rsidRPr="0062584A">
        <w:rPr>
          <w:rFonts w:cs="Times New Roman"/>
          <w:iCs/>
          <w:szCs w:val="28"/>
        </w:rPr>
        <w:t>theo quy định của pháp luật về phí, lệ phí</w:t>
      </w:r>
      <w:r w:rsidRPr="004B6F9A">
        <w:rPr>
          <w:rFonts w:cs="Times New Roman"/>
          <w:iCs/>
          <w:szCs w:val="28"/>
        </w:rPr>
        <w:t xml:space="preserve"> </w:t>
      </w:r>
      <w:r w:rsidRPr="0062584A">
        <w:rPr>
          <w:rFonts w:cs="Times New Roman"/>
          <w:iCs/>
          <w:szCs w:val="28"/>
        </w:rPr>
        <w:t>cho</w:t>
      </w:r>
      <w:r w:rsidRPr="004B6F9A">
        <w:rPr>
          <w:rFonts w:cs="Times New Roman"/>
          <w:iCs/>
          <w:szCs w:val="28"/>
        </w:rPr>
        <w:t xml:space="preserve"> cơ quan cấp giấy phép hành nghề quy định tại Điều 28</w:t>
      </w:r>
      <w:r w:rsidR="00FD7614" w:rsidRPr="0062584A">
        <w:rPr>
          <w:rFonts w:cs="Times New Roman"/>
          <w:iCs/>
          <w:szCs w:val="28"/>
        </w:rPr>
        <w:t xml:space="preserve"> của</w:t>
      </w:r>
      <w:r w:rsidRPr="004B6F9A">
        <w:rPr>
          <w:rFonts w:cs="Times New Roman"/>
          <w:iCs/>
          <w:szCs w:val="28"/>
        </w:rPr>
        <w:t xml:space="preserve"> Luật Khám bệnh, chữa bệnh (sau đây viết tắt là cơ quan cấp giấy phép hành nghề);</w:t>
      </w:r>
    </w:p>
    <w:p w14:paraId="5216322F" w14:textId="77777777" w:rsidR="004240F7" w:rsidRPr="00671885" w:rsidRDefault="004240F7" w:rsidP="00BD4759">
      <w:pPr>
        <w:spacing w:before="120"/>
        <w:ind w:firstLine="567"/>
        <w:jc w:val="both"/>
        <w:rPr>
          <w:rFonts w:cs="Times New Roman"/>
          <w:iCs/>
          <w:szCs w:val="28"/>
        </w:rPr>
      </w:pPr>
      <w:r w:rsidRPr="00671885">
        <w:rPr>
          <w:rFonts w:cs="Times New Roman"/>
          <w:iCs/>
          <w:szCs w:val="28"/>
        </w:rPr>
        <w:t>b) 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14:paraId="389014D5" w14:textId="77777777" w:rsidR="004240F7" w:rsidRDefault="004240F7" w:rsidP="00BD4759">
      <w:pPr>
        <w:spacing w:before="120"/>
        <w:ind w:firstLine="567"/>
        <w:jc w:val="both"/>
        <w:rPr>
          <w:rFonts w:cs="Times New Roman"/>
          <w:iCs/>
          <w:szCs w:val="28"/>
        </w:rPr>
      </w:pPr>
      <w:r w:rsidRPr="00671885">
        <w:rPr>
          <w:rFonts w:cs="Times New Roman"/>
          <w:iCs/>
          <w:szCs w:val="28"/>
        </w:rPr>
        <w:t>Trường hợp cần xác minh tài liệu có yếu tố nước ngoài trong hồ sơ đề nghị cấp giấy phép hành nghề thì thời hạn cấp giấy phép hành nghề là 30 ngày kể từ ngày có kết quả xác minh.</w:t>
      </w:r>
    </w:p>
    <w:p w14:paraId="64734FB0" w14:textId="77777777" w:rsidR="00D14AEA" w:rsidRPr="00BD4759" w:rsidRDefault="00D14AEA" w:rsidP="00BD4759">
      <w:pPr>
        <w:jc w:val="both"/>
        <w:rPr>
          <w:rFonts w:cs="Times New Roman"/>
          <w:iCs/>
          <w:sz w:val="40"/>
          <w:szCs w:val="28"/>
        </w:rPr>
      </w:pPr>
    </w:p>
    <w:bookmarkEnd w:id="38"/>
    <w:bookmarkEnd w:id="39"/>
    <w:p w14:paraId="7AF1545E" w14:textId="27006ACB" w:rsidR="00D9315D" w:rsidRDefault="00D9315D" w:rsidP="00BD4759">
      <w:pPr>
        <w:pStyle w:val="ListParagraph0"/>
        <w:spacing w:after="0" w:line="240" w:lineRule="auto"/>
        <w:ind w:left="0"/>
        <w:jc w:val="center"/>
        <w:outlineLvl w:val="1"/>
        <w:rPr>
          <w:rFonts w:ascii="Times New Roman" w:hAnsi="Times New Roman" w:cs="Times New Roman"/>
          <w:b/>
          <w:bCs/>
          <w:color w:val="auto"/>
          <w:spacing w:val="-12"/>
          <w:sz w:val="28"/>
          <w:szCs w:val="28"/>
          <w:lang w:val="vi-VN"/>
        </w:rPr>
      </w:pPr>
      <w:r w:rsidRPr="00671885">
        <w:rPr>
          <w:rFonts w:ascii="Times New Roman" w:hAnsi="Times New Roman" w:cs="Times New Roman"/>
          <w:b/>
          <w:bCs/>
          <w:color w:val="auto"/>
          <w:sz w:val="28"/>
          <w:szCs w:val="28"/>
          <w:lang w:val="vi-VN"/>
        </w:rPr>
        <w:t xml:space="preserve">Tiểu mục </w:t>
      </w:r>
      <w:r w:rsidR="00A2044C" w:rsidRPr="00671885">
        <w:rPr>
          <w:rFonts w:ascii="Times New Roman" w:hAnsi="Times New Roman" w:cs="Times New Roman"/>
          <w:b/>
          <w:bCs/>
          <w:color w:val="auto"/>
          <w:sz w:val="28"/>
          <w:szCs w:val="28"/>
          <w:lang w:val="vi-VN"/>
        </w:rPr>
        <w:t>2</w:t>
      </w:r>
      <w:r w:rsidRPr="00671885">
        <w:rPr>
          <w:rFonts w:ascii="Times New Roman" w:hAnsi="Times New Roman" w:cs="Times New Roman"/>
          <w:b/>
          <w:bCs/>
          <w:color w:val="auto"/>
          <w:sz w:val="28"/>
          <w:szCs w:val="28"/>
          <w:lang w:val="vi-VN"/>
        </w:rPr>
        <w:br/>
        <w:t xml:space="preserve">CẤP LẠI GIẤY PHÉP HÀNH NGHỀ KHÁM BỆNH, CHỮA BỆNH </w:t>
      </w:r>
      <w:r w:rsidRPr="00671885">
        <w:rPr>
          <w:rFonts w:ascii="Times New Roman" w:hAnsi="Times New Roman" w:cs="Times New Roman"/>
          <w:b/>
          <w:bCs/>
          <w:color w:val="auto"/>
          <w:sz w:val="28"/>
          <w:szCs w:val="28"/>
          <w:lang w:val="vi-VN"/>
        </w:rPr>
        <w:br/>
        <w:t xml:space="preserve">ĐỐI VỚI CHỨC DANH CHUYÊN MÔN LÀ </w:t>
      </w:r>
      <w:r w:rsidR="00CA44D9" w:rsidRPr="00671885">
        <w:rPr>
          <w:rFonts w:ascii="Times New Roman" w:hAnsi="Times New Roman" w:cs="Times New Roman"/>
          <w:b/>
          <w:bCs/>
          <w:color w:val="auto"/>
          <w:spacing w:val="-12"/>
          <w:sz w:val="28"/>
          <w:szCs w:val="28"/>
          <w:lang w:val="vi-VN"/>
        </w:rPr>
        <w:t xml:space="preserve">BÁC SỸ, Y SỸ, </w:t>
      </w:r>
      <w:r w:rsidR="00205EF2" w:rsidRPr="00205EF2">
        <w:rPr>
          <w:rFonts w:ascii="Times New Roman" w:hAnsi="Times New Roman" w:cs="Times New Roman"/>
          <w:b/>
          <w:bCs/>
          <w:color w:val="auto"/>
          <w:spacing w:val="-12"/>
          <w:sz w:val="28"/>
          <w:szCs w:val="28"/>
          <w:lang w:val="vi-VN"/>
        </w:rPr>
        <w:br/>
      </w:r>
      <w:r w:rsidR="00CA44D9" w:rsidRPr="00671885">
        <w:rPr>
          <w:rFonts w:ascii="Times New Roman" w:hAnsi="Times New Roman" w:cs="Times New Roman"/>
          <w:b/>
          <w:bCs/>
          <w:color w:val="auto"/>
          <w:spacing w:val="-12"/>
          <w:sz w:val="28"/>
          <w:szCs w:val="28"/>
          <w:lang w:val="vi-VN"/>
        </w:rPr>
        <w:t xml:space="preserve">ĐIỀU DƯỠNG, HỘ SINH, KỸ THUẬT Y, DINH DƯỠNG LÂM SÀNG, </w:t>
      </w:r>
      <w:r w:rsidR="00205EF2" w:rsidRPr="00205EF2">
        <w:rPr>
          <w:rFonts w:ascii="Times New Roman" w:hAnsi="Times New Roman" w:cs="Times New Roman"/>
          <w:b/>
          <w:bCs/>
          <w:color w:val="auto"/>
          <w:spacing w:val="-12"/>
          <w:sz w:val="28"/>
          <w:szCs w:val="28"/>
          <w:lang w:val="vi-VN"/>
        </w:rPr>
        <w:br/>
      </w:r>
      <w:r w:rsidR="00CA44D9" w:rsidRPr="00671885">
        <w:rPr>
          <w:rFonts w:ascii="Times New Roman" w:hAnsi="Times New Roman" w:cs="Times New Roman"/>
          <w:b/>
          <w:bCs/>
          <w:color w:val="auto"/>
          <w:spacing w:val="-12"/>
          <w:sz w:val="28"/>
          <w:szCs w:val="28"/>
          <w:lang w:val="vi-VN"/>
        </w:rPr>
        <w:t>CẤP CỨU VIÊN NGOẠI VIỆN, TÂM LÝ LÂM SÀNG</w:t>
      </w:r>
    </w:p>
    <w:p w14:paraId="075E3132" w14:textId="77777777" w:rsidR="00BD4759" w:rsidRPr="00BD4759" w:rsidRDefault="00BD4759" w:rsidP="00DB0A54">
      <w:pPr>
        <w:pStyle w:val="ListParagraph0"/>
        <w:spacing w:after="0" w:line="240" w:lineRule="auto"/>
        <w:ind w:left="0"/>
        <w:jc w:val="center"/>
        <w:rPr>
          <w:rFonts w:ascii="Times New Roman" w:hAnsi="Times New Roman" w:cs="Times New Roman"/>
          <w:b/>
          <w:bCs/>
          <w:color w:val="auto"/>
          <w:sz w:val="24"/>
          <w:szCs w:val="28"/>
          <w:lang w:val="vi-VN"/>
        </w:rPr>
      </w:pPr>
    </w:p>
    <w:p w14:paraId="173E9ED9" w14:textId="19E8A480" w:rsidR="00D9315D" w:rsidRPr="00671885" w:rsidRDefault="00D9315D" w:rsidP="008E3CA6">
      <w:pPr>
        <w:spacing w:before="120" w:after="120" w:line="340" w:lineRule="exact"/>
        <w:ind w:firstLine="567"/>
        <w:jc w:val="both"/>
        <w:outlineLvl w:val="2"/>
        <w:rPr>
          <w:rFonts w:cs="Times New Roman"/>
          <w:b/>
          <w:bCs/>
          <w:szCs w:val="28"/>
        </w:rPr>
      </w:pPr>
      <w:r w:rsidRPr="00671885">
        <w:rPr>
          <w:rFonts w:cs="Times New Roman"/>
          <w:b/>
          <w:bCs/>
          <w:szCs w:val="28"/>
        </w:rPr>
        <w:t xml:space="preserve">Điều </w:t>
      </w:r>
      <w:r w:rsidR="00C8206E" w:rsidRPr="00671885">
        <w:rPr>
          <w:rFonts w:cs="Times New Roman"/>
          <w:b/>
          <w:bCs/>
          <w:szCs w:val="28"/>
        </w:rPr>
        <w:t>15</w:t>
      </w:r>
      <w:r w:rsidRPr="00671885">
        <w:rPr>
          <w:rFonts w:cs="Times New Roman"/>
          <w:b/>
          <w:bCs/>
          <w:szCs w:val="28"/>
        </w:rPr>
        <w:t xml:space="preserve">. Các trường hợp, điều kiện cấp lại giấy phép hành nghề đối với chức danh chuyên môn là </w:t>
      </w:r>
      <w:r w:rsidR="00CA44D9" w:rsidRPr="00671885">
        <w:rPr>
          <w:rFonts w:cs="Times New Roman"/>
          <w:b/>
          <w:bCs/>
          <w:spacing w:val="-12"/>
          <w:szCs w:val="28"/>
        </w:rPr>
        <w:t>bác sỹ, y sỹ, điều dưỡng, hộ sinh, kỹ thuật y, dinh dưỡng lâm sàng, cấp cứu viên ngoại viện, tâm lý lâm sàng</w:t>
      </w:r>
    </w:p>
    <w:p w14:paraId="5860B8AE" w14:textId="77777777" w:rsidR="00D9315D" w:rsidRPr="00671885" w:rsidRDefault="00D9315D" w:rsidP="008E3CA6">
      <w:pPr>
        <w:spacing w:before="120" w:after="120" w:line="340" w:lineRule="exact"/>
        <w:ind w:firstLine="567"/>
        <w:jc w:val="both"/>
        <w:rPr>
          <w:rFonts w:cs="Times New Roman"/>
          <w:szCs w:val="28"/>
        </w:rPr>
      </w:pPr>
      <w:bookmarkStart w:id="41" w:name="_Hlk146851231"/>
      <w:r w:rsidRPr="00671885">
        <w:rPr>
          <w:rFonts w:cs="Times New Roman"/>
          <w:szCs w:val="28"/>
        </w:rPr>
        <w:t>1. Cấp lại giấy phép hành nghề áp dụng đối với các trường hợp sau:</w:t>
      </w:r>
    </w:p>
    <w:p w14:paraId="1199E0DA" w14:textId="17ABE836"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a) Giấy phép hành nghề bị mất hoặc hư hỏng</w:t>
      </w:r>
      <w:r w:rsidR="00DF2187" w:rsidRPr="00DB0A54">
        <w:rPr>
          <w:rFonts w:cs="Times New Roman"/>
          <w:iCs/>
          <w:szCs w:val="28"/>
        </w:rPr>
        <w:t>.</w:t>
      </w:r>
    </w:p>
    <w:p w14:paraId="5753C56A" w14:textId="245C9F37" w:rsidR="00D9315D" w:rsidRPr="00DB0A54" w:rsidRDefault="00D9315D" w:rsidP="001A2B64">
      <w:pPr>
        <w:spacing w:before="120" w:after="120" w:line="320" w:lineRule="exact"/>
        <w:ind w:firstLine="567"/>
        <w:jc w:val="both"/>
        <w:rPr>
          <w:rFonts w:cs="Times New Roman"/>
          <w:iCs/>
          <w:szCs w:val="28"/>
        </w:rPr>
      </w:pPr>
      <w:r w:rsidRPr="00671885">
        <w:rPr>
          <w:rFonts w:cs="Times New Roman"/>
          <w:iCs/>
          <w:szCs w:val="28"/>
        </w:rPr>
        <w:t xml:space="preserve">b) </w:t>
      </w:r>
      <w:r w:rsidR="00BA38DF" w:rsidRPr="00671885">
        <w:rPr>
          <w:rFonts w:cs="Times New Roman"/>
          <w:iCs/>
          <w:szCs w:val="28"/>
        </w:rPr>
        <w:t>Thay đổi thông tin quy định tại điểm a khoản 3 Điều 27 của Luật Khám bệnh, chữa bệnh hoặc có sai sót thông tin quy định tại khoản 3 Điều 27 của Luật Khám bệnh, chữa bệnh</w:t>
      </w:r>
      <w:r w:rsidR="00DF2187" w:rsidRPr="00DB0A54">
        <w:rPr>
          <w:rFonts w:cs="Times New Roman"/>
          <w:iCs/>
          <w:szCs w:val="28"/>
        </w:rPr>
        <w:t>.</w:t>
      </w:r>
    </w:p>
    <w:p w14:paraId="43C95284" w14:textId="14B93BE2" w:rsidR="00D9315D" w:rsidRPr="00671885" w:rsidRDefault="00D9315D" w:rsidP="001A2B64">
      <w:pPr>
        <w:spacing w:before="120" w:after="120" w:line="320" w:lineRule="exact"/>
        <w:ind w:firstLine="567"/>
        <w:jc w:val="both"/>
        <w:rPr>
          <w:rFonts w:cs="Times New Roman"/>
          <w:szCs w:val="28"/>
        </w:rPr>
      </w:pPr>
      <w:r w:rsidRPr="00671885">
        <w:rPr>
          <w:rFonts w:cs="Times New Roman"/>
          <w:iCs/>
          <w:szCs w:val="28"/>
        </w:rPr>
        <w:t xml:space="preserve">c) </w:t>
      </w:r>
      <w:r w:rsidRPr="00671885">
        <w:rPr>
          <w:rFonts w:cs="Times New Roman"/>
          <w:szCs w:val="28"/>
        </w:rPr>
        <w:t>Người thuộc một trong các trường hợp quy định tại:</w:t>
      </w:r>
    </w:p>
    <w:p w14:paraId="3171C1A5" w14:textId="79330829" w:rsidR="00D311B8" w:rsidRPr="00671885" w:rsidRDefault="00D311B8" w:rsidP="001A2B64">
      <w:pPr>
        <w:spacing w:before="120" w:after="120" w:line="320" w:lineRule="exact"/>
        <w:ind w:firstLine="567"/>
        <w:jc w:val="both"/>
        <w:rPr>
          <w:rFonts w:cs="Times New Roman"/>
          <w:szCs w:val="28"/>
        </w:rPr>
      </w:pPr>
      <w:r w:rsidRPr="00671885">
        <w:rPr>
          <w:rFonts w:cs="Times New Roman"/>
          <w:szCs w:val="28"/>
        </w:rPr>
        <w:t>- Điểm a, điểm b khoản 1 Điều 33 Nghị định này;</w:t>
      </w:r>
    </w:p>
    <w:p w14:paraId="741EAB9C" w14:textId="5D982CFF" w:rsidR="00D311B8" w:rsidRPr="00671885" w:rsidRDefault="00D311B8" w:rsidP="001A2B64">
      <w:pPr>
        <w:spacing w:before="120" w:after="120" w:line="320" w:lineRule="exact"/>
        <w:ind w:firstLine="567"/>
        <w:jc w:val="both"/>
        <w:rPr>
          <w:rFonts w:cs="Times New Roman"/>
          <w:szCs w:val="28"/>
        </w:rPr>
      </w:pPr>
      <w:r w:rsidRPr="00671885">
        <w:rPr>
          <w:rFonts w:cs="Times New Roman"/>
          <w:szCs w:val="28"/>
        </w:rPr>
        <w:t>- Điểm a, điểm b khoản 3 Điều 33 Nghị định này;</w:t>
      </w:r>
    </w:p>
    <w:p w14:paraId="3D75E454" w14:textId="1BCEF67F" w:rsidR="00D9315D" w:rsidRPr="00671885" w:rsidRDefault="00D9315D" w:rsidP="001A2B64">
      <w:pPr>
        <w:spacing w:before="120" w:after="120" w:line="320" w:lineRule="exact"/>
        <w:ind w:firstLine="567"/>
        <w:jc w:val="both"/>
        <w:rPr>
          <w:rFonts w:cs="Times New Roman"/>
          <w:szCs w:val="28"/>
        </w:rPr>
      </w:pPr>
      <w:r w:rsidRPr="00671885">
        <w:rPr>
          <w:rFonts w:cs="Times New Roman"/>
          <w:szCs w:val="28"/>
        </w:rPr>
        <w:t xml:space="preserve">- Điểm a khoản 4 Điều </w:t>
      </w:r>
      <w:r w:rsidR="00D311B8" w:rsidRPr="00671885">
        <w:rPr>
          <w:rFonts w:cs="Times New Roman"/>
          <w:szCs w:val="28"/>
        </w:rPr>
        <w:t xml:space="preserve">33 </w:t>
      </w:r>
      <w:r w:rsidRPr="00671885">
        <w:rPr>
          <w:rFonts w:cs="Times New Roman"/>
          <w:szCs w:val="28"/>
        </w:rPr>
        <w:t>Nghị định này;</w:t>
      </w:r>
    </w:p>
    <w:p w14:paraId="6EC54FD1" w14:textId="1AE03443" w:rsidR="00D9315D" w:rsidRPr="00671885" w:rsidRDefault="00D9315D" w:rsidP="001A2B64">
      <w:pPr>
        <w:spacing w:before="120" w:after="120" w:line="320" w:lineRule="exact"/>
        <w:ind w:firstLine="567"/>
        <w:jc w:val="both"/>
        <w:rPr>
          <w:rFonts w:cs="Times New Roman"/>
          <w:szCs w:val="28"/>
        </w:rPr>
      </w:pPr>
      <w:r w:rsidRPr="00671885">
        <w:rPr>
          <w:rFonts w:cs="Times New Roman"/>
          <w:szCs w:val="28"/>
        </w:rPr>
        <w:t>- Điểm a,</w:t>
      </w:r>
      <w:r w:rsidR="00612420" w:rsidRPr="0062584A">
        <w:rPr>
          <w:rFonts w:cs="Times New Roman"/>
          <w:szCs w:val="28"/>
        </w:rPr>
        <w:t xml:space="preserve"> điểm</w:t>
      </w:r>
      <w:r w:rsidRPr="00671885">
        <w:rPr>
          <w:rFonts w:cs="Times New Roman"/>
          <w:szCs w:val="28"/>
        </w:rPr>
        <w:t xml:space="preserve"> b khoản 5 Điều </w:t>
      </w:r>
      <w:r w:rsidR="00D311B8" w:rsidRPr="00671885">
        <w:rPr>
          <w:rFonts w:cs="Times New Roman"/>
          <w:szCs w:val="28"/>
        </w:rPr>
        <w:t xml:space="preserve">33 </w:t>
      </w:r>
      <w:r w:rsidRPr="00671885">
        <w:rPr>
          <w:rFonts w:cs="Times New Roman"/>
          <w:szCs w:val="28"/>
        </w:rPr>
        <w:t>Nghị định này;</w:t>
      </w:r>
    </w:p>
    <w:p w14:paraId="2293F4F2" w14:textId="1E61E9BF" w:rsidR="00D9315D" w:rsidRPr="00DB0A54" w:rsidRDefault="00D9315D" w:rsidP="001A2B64">
      <w:pPr>
        <w:spacing w:before="120" w:after="120" w:line="320" w:lineRule="exact"/>
        <w:ind w:firstLine="567"/>
        <w:jc w:val="both"/>
        <w:rPr>
          <w:rFonts w:cs="Times New Roman"/>
          <w:szCs w:val="28"/>
        </w:rPr>
      </w:pPr>
      <w:r w:rsidRPr="00671885">
        <w:rPr>
          <w:rFonts w:cs="Times New Roman"/>
          <w:szCs w:val="28"/>
        </w:rPr>
        <w:t xml:space="preserve">- Điểm a, </w:t>
      </w:r>
      <w:r w:rsidR="00612420" w:rsidRPr="0062584A">
        <w:rPr>
          <w:rFonts w:cs="Times New Roman"/>
          <w:szCs w:val="28"/>
        </w:rPr>
        <w:t xml:space="preserve">điểm </w:t>
      </w:r>
      <w:r w:rsidRPr="00671885">
        <w:rPr>
          <w:rFonts w:cs="Times New Roman"/>
          <w:szCs w:val="28"/>
        </w:rPr>
        <w:t xml:space="preserve">b khoản 9 Điều </w:t>
      </w:r>
      <w:r w:rsidR="00D311B8" w:rsidRPr="00671885">
        <w:rPr>
          <w:rFonts w:cs="Times New Roman"/>
          <w:szCs w:val="28"/>
        </w:rPr>
        <w:t xml:space="preserve">33 </w:t>
      </w:r>
      <w:r w:rsidRPr="00671885">
        <w:rPr>
          <w:rFonts w:cs="Times New Roman"/>
          <w:szCs w:val="28"/>
        </w:rPr>
        <w:t>Nghị định này</w:t>
      </w:r>
      <w:r w:rsidR="00DF2187" w:rsidRPr="00DB0A54">
        <w:rPr>
          <w:rFonts w:cs="Times New Roman"/>
          <w:szCs w:val="28"/>
        </w:rPr>
        <w:t>.</w:t>
      </w:r>
    </w:p>
    <w:p w14:paraId="310E7846" w14:textId="1658A9ED" w:rsidR="00D9315D" w:rsidRPr="00DB0A54" w:rsidRDefault="00D9315D" w:rsidP="001A2B64">
      <w:pPr>
        <w:spacing w:before="120" w:after="120" w:line="320" w:lineRule="exact"/>
        <w:ind w:firstLine="567"/>
        <w:jc w:val="both"/>
        <w:rPr>
          <w:rFonts w:cs="Times New Roman"/>
          <w:szCs w:val="28"/>
        </w:rPr>
      </w:pPr>
      <w:r w:rsidRPr="00671885">
        <w:rPr>
          <w:rFonts w:cs="Times New Roman"/>
          <w:szCs w:val="28"/>
        </w:rPr>
        <w:lastRenderedPageBreak/>
        <w:t xml:space="preserve">d) </w:t>
      </w:r>
      <w:r w:rsidRPr="00671885">
        <w:rPr>
          <w:rFonts w:cs="Times New Roman"/>
          <w:iCs/>
          <w:szCs w:val="28"/>
        </w:rPr>
        <w:t xml:space="preserve">Giấy phép hành nghề </w:t>
      </w:r>
      <w:r w:rsidRPr="00671885">
        <w:rPr>
          <w:rFonts w:cs="Times New Roman"/>
          <w:szCs w:val="28"/>
        </w:rPr>
        <w:t>được cấp không đúng thẩm quyền</w:t>
      </w:r>
      <w:r w:rsidR="00AB46A1" w:rsidRPr="00671885">
        <w:rPr>
          <w:rFonts w:cs="Times New Roman"/>
          <w:szCs w:val="28"/>
        </w:rPr>
        <w:t xml:space="preserve"> theo</w:t>
      </w:r>
      <w:r w:rsidRPr="00671885">
        <w:rPr>
          <w:rFonts w:cs="Times New Roman"/>
          <w:szCs w:val="28"/>
        </w:rPr>
        <w:t xml:space="preserve"> quy định tại khoản 1 Điều </w:t>
      </w:r>
      <w:r w:rsidR="00AB46A1" w:rsidRPr="00671885">
        <w:rPr>
          <w:rFonts w:cs="Times New Roman"/>
          <w:szCs w:val="28"/>
        </w:rPr>
        <w:t>28</w:t>
      </w:r>
      <w:r w:rsidR="00FD7614" w:rsidRPr="0062584A">
        <w:rPr>
          <w:rFonts w:cs="Times New Roman"/>
          <w:iCs/>
          <w:szCs w:val="28"/>
        </w:rPr>
        <w:t xml:space="preserve"> của</w:t>
      </w:r>
      <w:r w:rsidR="00AB46A1" w:rsidRPr="00671885">
        <w:rPr>
          <w:rFonts w:cs="Times New Roman"/>
          <w:szCs w:val="28"/>
        </w:rPr>
        <w:t xml:space="preserve"> </w:t>
      </w:r>
      <w:r w:rsidRPr="00671885">
        <w:rPr>
          <w:rFonts w:cs="Times New Roman"/>
          <w:szCs w:val="28"/>
        </w:rPr>
        <w:t>Luật Khám bệnh, chữa bệnh</w:t>
      </w:r>
      <w:r w:rsidR="00DF2187" w:rsidRPr="00DB0A54">
        <w:rPr>
          <w:rFonts w:cs="Times New Roman"/>
          <w:szCs w:val="28"/>
        </w:rPr>
        <w:t>.</w:t>
      </w:r>
    </w:p>
    <w:p w14:paraId="0DD667BF" w14:textId="3BF03C8A" w:rsidR="00785459" w:rsidRPr="00DB0A54" w:rsidRDefault="00D9315D" w:rsidP="001A2B64">
      <w:pPr>
        <w:spacing w:before="120" w:after="120" w:line="320" w:lineRule="exact"/>
        <w:ind w:firstLine="567"/>
        <w:jc w:val="both"/>
        <w:rPr>
          <w:rFonts w:cs="Times New Roman"/>
          <w:szCs w:val="28"/>
        </w:rPr>
      </w:pPr>
      <w:r w:rsidRPr="00671885">
        <w:rPr>
          <w:rFonts w:cs="Times New Roman"/>
          <w:szCs w:val="28"/>
        </w:rPr>
        <w:t xml:space="preserve">đ) </w:t>
      </w:r>
      <w:r w:rsidR="00785459" w:rsidRPr="00671885">
        <w:rPr>
          <w:rFonts w:cs="Times New Roman"/>
          <w:szCs w:val="28"/>
        </w:rPr>
        <w:t>Người hành nghề đã được cơ quan cấp phép thuộc lực lượng vũ trang nhân dân cấp giấy phép hành nghề nhưng không tiếp tục làm việc trong lực lượng vũ trang nhân dân</w:t>
      </w:r>
      <w:r w:rsidR="00CA44D9" w:rsidRPr="00671885">
        <w:rPr>
          <w:rFonts w:cs="Times New Roman"/>
          <w:szCs w:val="28"/>
        </w:rPr>
        <w:t xml:space="preserve"> và</w:t>
      </w:r>
      <w:r w:rsidR="00D311B8" w:rsidRPr="00671885">
        <w:rPr>
          <w:rFonts w:cs="Times New Roman"/>
          <w:szCs w:val="28"/>
        </w:rPr>
        <w:t xml:space="preserve"> </w:t>
      </w:r>
      <w:r w:rsidR="00785459" w:rsidRPr="00671885">
        <w:rPr>
          <w:rFonts w:cs="Times New Roman"/>
          <w:szCs w:val="28"/>
        </w:rPr>
        <w:t>không muốn tiếp tục sử dụng giấy phép hành nghề đã được cấp</w:t>
      </w:r>
      <w:r w:rsidR="00CA44D9" w:rsidRPr="00671885">
        <w:rPr>
          <w:rFonts w:cs="Times New Roman"/>
          <w:szCs w:val="28"/>
        </w:rPr>
        <w:t>,</w:t>
      </w:r>
      <w:r w:rsidR="00785459" w:rsidRPr="00671885">
        <w:rPr>
          <w:rFonts w:cs="Times New Roman"/>
          <w:szCs w:val="28"/>
        </w:rPr>
        <w:t xml:space="preserve"> có nhu cầu tiếp tục hành nghề tại các cơ sở khám bệnh, chữa bệnh không thuộc lực lượng vũ trang nhân dân</w:t>
      </w:r>
      <w:r w:rsidR="00F72FBB" w:rsidRPr="00671885">
        <w:rPr>
          <w:rFonts w:cs="Times New Roman"/>
          <w:szCs w:val="28"/>
        </w:rPr>
        <w:t xml:space="preserve"> mà thời gian kể</w:t>
      </w:r>
      <w:r w:rsidR="00CA44D9" w:rsidRPr="00671885">
        <w:rPr>
          <w:rFonts w:cs="Times New Roman"/>
          <w:szCs w:val="28"/>
        </w:rPr>
        <w:t xml:space="preserve"> </w:t>
      </w:r>
      <w:r w:rsidR="00F72FBB" w:rsidRPr="00671885">
        <w:rPr>
          <w:rFonts w:cs="Times New Roman"/>
          <w:szCs w:val="28"/>
        </w:rPr>
        <w:t>từ</w:t>
      </w:r>
      <w:r w:rsidR="00CA44D9" w:rsidRPr="00671885">
        <w:rPr>
          <w:rFonts w:cs="Times New Roman"/>
          <w:szCs w:val="28"/>
        </w:rPr>
        <w:t xml:space="preserve"> khi</w:t>
      </w:r>
      <w:r w:rsidR="00F72FBB" w:rsidRPr="00671885">
        <w:rPr>
          <w:rFonts w:cs="Times New Roman"/>
          <w:szCs w:val="28"/>
        </w:rPr>
        <w:t xml:space="preserve"> chấm dứt hành nghề tại các cơ sở khám bệnh, chữa bệnh thuộc lực lượng vũ trang</w:t>
      </w:r>
      <w:r w:rsidR="00612420" w:rsidRPr="0062584A">
        <w:rPr>
          <w:rFonts w:cs="Times New Roman"/>
          <w:szCs w:val="28"/>
        </w:rPr>
        <w:t xml:space="preserve"> nhân dân</w:t>
      </w:r>
      <w:r w:rsidR="00F72FBB" w:rsidRPr="00671885">
        <w:rPr>
          <w:rFonts w:cs="Times New Roman"/>
          <w:szCs w:val="28"/>
        </w:rPr>
        <w:t xml:space="preserve"> đến khi nộp hồ sơ đề nghị cấp giấy phép hành nghề không quá </w:t>
      </w:r>
      <w:r w:rsidR="0085386E" w:rsidRPr="00671885">
        <w:rPr>
          <w:rFonts w:cs="Times New Roman"/>
          <w:szCs w:val="28"/>
        </w:rPr>
        <w:t>24</w:t>
      </w:r>
      <w:r w:rsidR="00F72FBB" w:rsidRPr="00671885">
        <w:rPr>
          <w:rFonts w:cs="Times New Roman"/>
          <w:szCs w:val="28"/>
        </w:rPr>
        <w:t xml:space="preserve"> tháng</w:t>
      </w:r>
      <w:r w:rsidR="00DF2187" w:rsidRPr="00DB0A54">
        <w:rPr>
          <w:rFonts w:cs="Times New Roman"/>
          <w:szCs w:val="28"/>
        </w:rPr>
        <w:t>.</w:t>
      </w:r>
    </w:p>
    <w:p w14:paraId="20B3125A" w14:textId="40583E2D" w:rsidR="0085386E" w:rsidRPr="00671885" w:rsidRDefault="00D805C5" w:rsidP="001A2B64">
      <w:pPr>
        <w:spacing w:before="120" w:after="120" w:line="320" w:lineRule="exact"/>
        <w:ind w:firstLine="567"/>
        <w:jc w:val="both"/>
        <w:rPr>
          <w:rFonts w:cs="Times New Roman"/>
          <w:szCs w:val="28"/>
        </w:rPr>
      </w:pPr>
      <w:r w:rsidRPr="00671885">
        <w:rPr>
          <w:rFonts w:cs="Times New Roman"/>
          <w:szCs w:val="28"/>
        </w:rPr>
        <w:t>e</w:t>
      </w:r>
      <w:r w:rsidR="0085386E" w:rsidRPr="00671885">
        <w:rPr>
          <w:rFonts w:cs="Times New Roman"/>
          <w:szCs w:val="28"/>
        </w:rPr>
        <w:t>) Người hành nghề đã được cơ quan cấp phép thuộc lực lượng vũ trang nhân dân cấp giấy phép hành nghề nhưng không tiếp tục làm việc trong lực lượng vũ trang nhân dân</w:t>
      </w:r>
      <w:r w:rsidR="00CA44D9" w:rsidRPr="00671885">
        <w:rPr>
          <w:rFonts w:cs="Times New Roman"/>
          <w:szCs w:val="28"/>
        </w:rPr>
        <w:t xml:space="preserve"> và</w:t>
      </w:r>
      <w:r w:rsidR="0085386E" w:rsidRPr="00671885">
        <w:rPr>
          <w:rFonts w:cs="Times New Roman"/>
          <w:szCs w:val="28"/>
        </w:rPr>
        <w:t xml:space="preserve"> không muốn tiếp tục sử dụng giấy phép hành nghề đã được cấp</w:t>
      </w:r>
      <w:r w:rsidR="00CA44D9" w:rsidRPr="00671885">
        <w:rPr>
          <w:rFonts w:cs="Times New Roman"/>
          <w:szCs w:val="28"/>
        </w:rPr>
        <w:t xml:space="preserve">, </w:t>
      </w:r>
      <w:r w:rsidR="0085386E" w:rsidRPr="00671885">
        <w:rPr>
          <w:rFonts w:cs="Times New Roman"/>
          <w:szCs w:val="28"/>
        </w:rPr>
        <w:t xml:space="preserve">có nhu cầu tiếp tục hành nghề tại các cơ sở khám bệnh, chữa bệnh không thuộc lực lượng vũ trang nhân dân mà thời gian kể từ </w:t>
      </w:r>
      <w:r w:rsidR="00CA44D9" w:rsidRPr="00671885">
        <w:rPr>
          <w:rFonts w:cs="Times New Roman"/>
          <w:szCs w:val="28"/>
        </w:rPr>
        <w:t xml:space="preserve">khi </w:t>
      </w:r>
      <w:r w:rsidR="0085386E" w:rsidRPr="00671885">
        <w:rPr>
          <w:rFonts w:cs="Times New Roman"/>
          <w:szCs w:val="28"/>
        </w:rPr>
        <w:t>chấm dứt hành nghề tại các cơ sở khám bệnh, chữa bệnh thuộc lực lượng vũ trang</w:t>
      </w:r>
      <w:r w:rsidR="00612420" w:rsidRPr="0062584A">
        <w:rPr>
          <w:rFonts w:cs="Times New Roman"/>
          <w:szCs w:val="28"/>
        </w:rPr>
        <w:t xml:space="preserve"> nhân dân</w:t>
      </w:r>
      <w:r w:rsidR="0085386E" w:rsidRPr="00671885">
        <w:rPr>
          <w:rFonts w:cs="Times New Roman"/>
          <w:szCs w:val="28"/>
        </w:rPr>
        <w:t xml:space="preserve"> đến khi nộp hồ sơ đề nghị cấp giấy phép hành nghề từ trên 24 tháng đến dưới 60 tháng.</w:t>
      </w:r>
    </w:p>
    <w:bookmarkEnd w:id="41"/>
    <w:p w14:paraId="21735E24" w14:textId="539E8055" w:rsidR="00D9315D" w:rsidRPr="00671885" w:rsidRDefault="00D9315D" w:rsidP="001A2B64">
      <w:pPr>
        <w:spacing w:before="120" w:after="120" w:line="320" w:lineRule="exact"/>
        <w:ind w:firstLine="567"/>
        <w:jc w:val="both"/>
        <w:rPr>
          <w:rFonts w:cs="Times New Roman"/>
          <w:szCs w:val="28"/>
        </w:rPr>
      </w:pPr>
      <w:r w:rsidRPr="00671885">
        <w:rPr>
          <w:rFonts w:cs="Times New Roman"/>
          <w:szCs w:val="28"/>
        </w:rPr>
        <w:t xml:space="preserve">2. Điều kiện cấp lại giấy phép hành nghề: Thực hiện theo quy định tại </w:t>
      </w:r>
      <w:r w:rsidR="000B3876" w:rsidRPr="00671885">
        <w:rPr>
          <w:rFonts w:cs="Times New Roman"/>
          <w:szCs w:val="28"/>
        </w:rPr>
        <w:t>k</w:t>
      </w:r>
      <w:r w:rsidRPr="00671885">
        <w:rPr>
          <w:rFonts w:cs="Times New Roman"/>
          <w:szCs w:val="28"/>
        </w:rPr>
        <w:t>hoản 2 Điều 31</w:t>
      </w:r>
      <w:r w:rsidR="00FD7614" w:rsidRPr="0062584A">
        <w:rPr>
          <w:rFonts w:cs="Times New Roman"/>
          <w:iCs/>
          <w:szCs w:val="28"/>
        </w:rPr>
        <w:t xml:space="preserve"> của</w:t>
      </w:r>
      <w:r w:rsidRPr="00671885">
        <w:rPr>
          <w:rFonts w:cs="Times New Roman"/>
          <w:szCs w:val="28"/>
        </w:rPr>
        <w:t xml:space="preserve"> Luật Khám bệnh, chữa bệnh. </w:t>
      </w:r>
    </w:p>
    <w:p w14:paraId="61EF5422" w14:textId="3AFC4335" w:rsidR="00D9315D" w:rsidRPr="00671885" w:rsidRDefault="00D9315D" w:rsidP="001A2B64">
      <w:pPr>
        <w:spacing w:before="120" w:after="120" w:line="320" w:lineRule="exact"/>
        <w:ind w:firstLine="567"/>
        <w:jc w:val="both"/>
        <w:outlineLvl w:val="2"/>
        <w:rPr>
          <w:rFonts w:cs="Times New Roman"/>
          <w:b/>
          <w:bCs/>
          <w:szCs w:val="28"/>
        </w:rPr>
      </w:pPr>
      <w:r w:rsidRPr="00671885">
        <w:rPr>
          <w:rFonts w:cs="Times New Roman"/>
          <w:b/>
          <w:bCs/>
          <w:szCs w:val="28"/>
        </w:rPr>
        <w:t xml:space="preserve">Điều </w:t>
      </w:r>
      <w:r w:rsidR="00C8206E" w:rsidRPr="00671885">
        <w:rPr>
          <w:rFonts w:cs="Times New Roman"/>
          <w:b/>
          <w:bCs/>
          <w:szCs w:val="28"/>
        </w:rPr>
        <w:t>16</w:t>
      </w:r>
      <w:r w:rsidRPr="00671885">
        <w:rPr>
          <w:rFonts w:cs="Times New Roman"/>
          <w:b/>
          <w:bCs/>
          <w:szCs w:val="28"/>
        </w:rPr>
        <w:t xml:space="preserve">. Hồ sơ, thủ tục cấp lại giấy phép hành nghề đối với chức danh chuyên môn là </w:t>
      </w:r>
      <w:r w:rsidR="00CA44D9" w:rsidRPr="00671885">
        <w:rPr>
          <w:rFonts w:cs="Times New Roman"/>
          <w:b/>
          <w:bCs/>
          <w:szCs w:val="28"/>
        </w:rPr>
        <w:t>bác sỹ, y sỹ, điều dưỡng, hộ sinh, kỹ thuật y, dinh dưỡng lâm sàng, cấp cứu viên ngoại viện, tâm lý lâm sàng</w:t>
      </w:r>
    </w:p>
    <w:p w14:paraId="357B7A03" w14:textId="7E76F7E6" w:rsidR="00D9315D" w:rsidRPr="00671885" w:rsidRDefault="00D9315D" w:rsidP="001A2B64">
      <w:pPr>
        <w:spacing w:before="120" w:after="120" w:line="320" w:lineRule="exact"/>
        <w:ind w:firstLine="567"/>
        <w:jc w:val="both"/>
        <w:rPr>
          <w:rFonts w:cs="Times New Roman"/>
          <w:iCs/>
          <w:szCs w:val="28"/>
        </w:rPr>
      </w:pPr>
      <w:bookmarkStart w:id="42" w:name="_Hlk153627990"/>
      <w:r w:rsidRPr="00671885">
        <w:rPr>
          <w:rFonts w:cs="Times New Roman"/>
          <w:iCs/>
          <w:szCs w:val="28"/>
        </w:rPr>
        <w:t xml:space="preserve">1. Hồ sơ đề nghị cấp lại giấy phép hành nghề đối với trường hợp giấy phép </w:t>
      </w:r>
      <w:r w:rsidRPr="00671885">
        <w:rPr>
          <w:rFonts w:cs="Times New Roman"/>
          <w:iCs/>
          <w:spacing w:val="-6"/>
          <w:szCs w:val="28"/>
        </w:rPr>
        <w:t xml:space="preserve">hành nghề bị mất hoặc hư hỏng quy định tại điểm a </w:t>
      </w:r>
      <w:r w:rsidR="000B3876" w:rsidRPr="00671885">
        <w:rPr>
          <w:rFonts w:cs="Times New Roman"/>
          <w:iCs/>
          <w:spacing w:val="-6"/>
          <w:szCs w:val="28"/>
        </w:rPr>
        <w:t>k</w:t>
      </w:r>
      <w:r w:rsidRPr="00671885">
        <w:rPr>
          <w:rFonts w:cs="Times New Roman"/>
          <w:iCs/>
          <w:spacing w:val="-6"/>
          <w:szCs w:val="28"/>
        </w:rPr>
        <w:t xml:space="preserve">hoản 1 </w:t>
      </w:r>
      <w:r w:rsidR="00C8206E" w:rsidRPr="00671885">
        <w:rPr>
          <w:rFonts w:cs="Times New Roman"/>
          <w:iCs/>
          <w:spacing w:val="-6"/>
          <w:szCs w:val="28"/>
        </w:rPr>
        <w:t xml:space="preserve">Điều 15 </w:t>
      </w:r>
      <w:r w:rsidRPr="00671885">
        <w:rPr>
          <w:rFonts w:cs="Times New Roman"/>
          <w:iCs/>
          <w:spacing w:val="-6"/>
          <w:szCs w:val="28"/>
        </w:rPr>
        <w:t>Nghị định này</w:t>
      </w:r>
      <w:r w:rsidRPr="00671885">
        <w:rPr>
          <w:rFonts w:cs="Times New Roman"/>
          <w:iCs/>
          <w:szCs w:val="28"/>
        </w:rPr>
        <w:t>:</w:t>
      </w:r>
    </w:p>
    <w:p w14:paraId="00849194" w14:textId="77777777" w:rsidR="0001617D" w:rsidRPr="00671885" w:rsidRDefault="00D9315D" w:rsidP="001A2B64">
      <w:pPr>
        <w:spacing w:before="120" w:after="120" w:line="32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p>
    <w:p w14:paraId="159C9EC6" w14:textId="4D0A4B6F" w:rsidR="00D9315D" w:rsidRPr="00671885" w:rsidRDefault="00D9315D" w:rsidP="001A2B64">
      <w:pPr>
        <w:spacing w:before="120" w:after="120" w:line="320" w:lineRule="exact"/>
        <w:ind w:firstLine="567"/>
        <w:jc w:val="both"/>
        <w:rPr>
          <w:rFonts w:cs="Times New Roman"/>
          <w:iCs/>
          <w:spacing w:val="-4"/>
          <w:szCs w:val="28"/>
        </w:rPr>
      </w:pPr>
      <w:r w:rsidRPr="00671885">
        <w:rPr>
          <w:rFonts w:cs="Times New Roman"/>
          <w:iCs/>
          <w:spacing w:val="-4"/>
          <w:szCs w:val="28"/>
        </w:rPr>
        <w:t xml:space="preserve">b) </w:t>
      </w:r>
      <w:r w:rsidR="00C54283" w:rsidRPr="00671885">
        <w:rPr>
          <w:rFonts w:cs="Times New Roman"/>
          <w:iCs/>
          <w:szCs w:val="28"/>
        </w:rPr>
        <w:t>Bản chính</w:t>
      </w:r>
      <w:r w:rsidR="00C54283" w:rsidRPr="0062584A">
        <w:rPr>
          <w:rFonts w:cs="Times New Roman"/>
          <w:iCs/>
          <w:szCs w:val="28"/>
        </w:rPr>
        <w:t xml:space="preserve"> hoặc bản sao hợp lệ</w:t>
      </w:r>
      <w:r w:rsidR="00C54283" w:rsidRPr="00671885">
        <w:rPr>
          <w:rFonts w:cs="Times New Roman"/>
          <w:iCs/>
          <w:szCs w:val="28"/>
        </w:rPr>
        <w:t xml:space="preserve"> giấy phép hành nghề đã được cấp</w:t>
      </w:r>
      <w:r w:rsidRPr="00671885">
        <w:rPr>
          <w:rFonts w:cs="Times New Roman"/>
          <w:iCs/>
          <w:spacing w:val="-4"/>
          <w:szCs w:val="28"/>
        </w:rPr>
        <w:t xml:space="preserve"> (nếu có)</w:t>
      </w:r>
      <w:r w:rsidR="00FB3A8D" w:rsidRPr="0062584A">
        <w:rPr>
          <w:rFonts w:cs="Times New Roman"/>
          <w:iCs/>
          <w:spacing w:val="-4"/>
          <w:szCs w:val="28"/>
        </w:rPr>
        <w:t xml:space="preserve"> </w:t>
      </w:r>
      <w:r w:rsidR="00FB3A8D" w:rsidRPr="0062584A">
        <w:rPr>
          <w:rFonts w:cs="Times New Roman"/>
          <w:iCs/>
          <w:szCs w:val="28"/>
        </w:rPr>
        <w:t>(</w:t>
      </w:r>
      <w:r w:rsidR="00FB3A8D" w:rsidRPr="00671885">
        <w:rPr>
          <w:rFonts w:cs="Times New Roman"/>
          <w:iCs/>
          <w:szCs w:val="28"/>
        </w:rPr>
        <w:t>không áp dụng đối với trường hợp</w:t>
      </w:r>
      <w:r w:rsidR="00FB3A8D" w:rsidRPr="0062584A">
        <w:rPr>
          <w:rFonts w:cs="Times New Roman"/>
          <w:iCs/>
          <w:szCs w:val="28"/>
        </w:rPr>
        <w:t xml:space="preserve"> giấy phép hành nghề</w:t>
      </w:r>
      <w:r w:rsidR="00FB3A8D"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FB3A8D" w:rsidRPr="00671885">
        <w:rPr>
          <w:rFonts w:cs="Times New Roman"/>
          <w:iCs/>
          <w:szCs w:val="28"/>
        </w:rPr>
        <w:t xml:space="preserve"> hoặc cơ sở dữ liệu quốc gia về y tế</w:t>
      </w:r>
      <w:r w:rsidR="00FB3A8D" w:rsidRPr="0062584A">
        <w:rPr>
          <w:rFonts w:cs="Times New Roman"/>
          <w:iCs/>
          <w:szCs w:val="28"/>
        </w:rPr>
        <w:t>)</w:t>
      </w:r>
      <w:r w:rsidR="00C51F32" w:rsidRPr="00671885">
        <w:rPr>
          <w:rFonts w:cs="Times New Roman"/>
          <w:iCs/>
          <w:spacing w:val="-4"/>
          <w:szCs w:val="28"/>
        </w:rPr>
        <w:t>;</w:t>
      </w:r>
    </w:p>
    <w:p w14:paraId="67576E3B" w14:textId="1FBFCFDB" w:rsidR="00C51F32" w:rsidRPr="00671885" w:rsidRDefault="00C51F32" w:rsidP="008E3CA6">
      <w:pPr>
        <w:spacing w:before="120" w:after="120" w:line="340" w:lineRule="exact"/>
        <w:ind w:firstLine="567"/>
        <w:jc w:val="both"/>
        <w:rPr>
          <w:rFonts w:cs="Times New Roman"/>
          <w:iCs/>
          <w:szCs w:val="28"/>
        </w:rPr>
      </w:pPr>
      <w:r w:rsidRPr="00671885">
        <w:rPr>
          <w:rFonts w:cs="Times New Roman"/>
          <w:iCs/>
          <w:szCs w:val="28"/>
        </w:rPr>
        <w:t xml:space="preserve">c) </w:t>
      </w:r>
      <w:r w:rsidR="003E530A" w:rsidRPr="00671885">
        <w:rPr>
          <w:rFonts w:cs="Times New Roman"/>
          <w:iCs/>
          <w:szCs w:val="28"/>
        </w:rPr>
        <w:t>02 ảnh chân dung cỡ 04</w:t>
      </w:r>
      <w:r w:rsidR="00DF2187" w:rsidRPr="00DB0A54">
        <w:rPr>
          <w:rFonts w:cs="Times New Roman"/>
          <w:iCs/>
          <w:szCs w:val="28"/>
        </w:rPr>
        <w:t xml:space="preserve"> </w:t>
      </w:r>
      <w:r w:rsidR="003E530A" w:rsidRPr="00671885">
        <w:rPr>
          <w:rFonts w:cs="Times New Roman"/>
          <w:iCs/>
          <w:szCs w:val="28"/>
        </w:rPr>
        <w:t>cm x 06</w:t>
      </w:r>
      <w:r w:rsidR="00DF2187" w:rsidRPr="00DB0A54">
        <w:rPr>
          <w:rFonts w:cs="Times New Roman"/>
          <w:iCs/>
          <w:szCs w:val="28"/>
        </w:rPr>
        <w:t xml:space="preserve"> </w:t>
      </w:r>
      <w:r w:rsidR="003E530A" w:rsidRPr="00671885">
        <w:rPr>
          <w:rFonts w:cs="Times New Roman"/>
          <w:iCs/>
          <w:szCs w:val="28"/>
        </w:rPr>
        <w:t>cm, chụp trên nền trắng trong thời gian không quá 06 tháng tính đến thời điểm nộp hồ sơ đề nghị cấp mới giấy phép hành nghề</w:t>
      </w:r>
      <w:r w:rsidR="003E530A"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r w:rsidRPr="00671885">
        <w:rPr>
          <w:rFonts w:cs="Times New Roman"/>
          <w:iCs/>
          <w:szCs w:val="28"/>
        </w:rPr>
        <w:t>.</w:t>
      </w:r>
    </w:p>
    <w:p w14:paraId="3483CCE6" w14:textId="14872BA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2. Hồ sơ đề nghị cấp lại giấy phép hành nghề đối với trường hợp</w:t>
      </w:r>
      <w:r w:rsidR="00141A70" w:rsidRPr="00671885">
        <w:rPr>
          <w:rFonts w:cs="Times New Roman"/>
          <w:iCs/>
          <w:szCs w:val="28"/>
        </w:rPr>
        <w:t xml:space="preserve"> quy định tại điểm b khoản 1 </w:t>
      </w:r>
      <w:r w:rsidR="00C8206E" w:rsidRPr="00671885">
        <w:rPr>
          <w:rFonts w:cs="Times New Roman"/>
          <w:iCs/>
          <w:szCs w:val="28"/>
        </w:rPr>
        <w:t xml:space="preserve">Điều 15 </w:t>
      </w:r>
      <w:r w:rsidR="00141A70" w:rsidRPr="00671885">
        <w:rPr>
          <w:rFonts w:cs="Times New Roman"/>
          <w:iCs/>
          <w:szCs w:val="28"/>
        </w:rPr>
        <w:t xml:space="preserve">Nghị định này (trường hợp </w:t>
      </w:r>
      <w:r w:rsidRPr="00671885">
        <w:rPr>
          <w:rFonts w:cs="Times New Roman"/>
          <w:iCs/>
          <w:szCs w:val="28"/>
        </w:rPr>
        <w:t xml:space="preserve">thay đổi một trong các </w:t>
      </w:r>
      <w:r w:rsidR="00BA38DF" w:rsidRPr="00671885">
        <w:rPr>
          <w:rFonts w:cs="Times New Roman"/>
          <w:iCs/>
          <w:szCs w:val="28"/>
        </w:rPr>
        <w:t>thông tin quy định tại điểm a khoản 3 Điều 27 của Luật Khám bệnh, chữa bệnh hoặc có sai sót thông tin quy định tại khoản 3 Điều 27 của Luật Khám bệnh, chữa bệnh</w:t>
      </w:r>
      <w:r w:rsidR="00141A70" w:rsidRPr="00671885">
        <w:rPr>
          <w:rFonts w:cs="Times New Roman"/>
          <w:iCs/>
          <w:szCs w:val="28"/>
        </w:rPr>
        <w:t>)</w:t>
      </w:r>
      <w:r w:rsidRPr="00671885">
        <w:rPr>
          <w:rFonts w:cs="Times New Roman"/>
          <w:iCs/>
          <w:szCs w:val="28"/>
        </w:rPr>
        <w:t>:</w:t>
      </w:r>
    </w:p>
    <w:p w14:paraId="3F586B85" w14:textId="1BD61DFF"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3E21B099" w14:textId="004983D3"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lastRenderedPageBreak/>
        <w:t xml:space="preserve">b) Bản chính </w:t>
      </w:r>
      <w:r w:rsidR="00F862D4" w:rsidRPr="00671885">
        <w:rPr>
          <w:rFonts w:cs="Times New Roman"/>
          <w:iCs/>
          <w:szCs w:val="28"/>
        </w:rPr>
        <w:t>g</w:t>
      </w:r>
      <w:r w:rsidRPr="00671885">
        <w:rPr>
          <w:rFonts w:cs="Times New Roman"/>
          <w:iCs/>
          <w:szCs w:val="28"/>
        </w:rPr>
        <w:t>iấy phép hành nghề đã được cấ</w:t>
      </w:r>
      <w:r w:rsidR="0090615E" w:rsidRPr="0062584A">
        <w:rPr>
          <w:rFonts w:cs="Times New Roman"/>
          <w:iCs/>
          <w:szCs w:val="28"/>
        </w:rPr>
        <w:t>p;</w:t>
      </w:r>
    </w:p>
    <w:p w14:paraId="2D80AAE9" w14:textId="5E9423B9"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c) Bản chính hoặc bản sao hợp lệ tài liệu chứng minh thông tin thay đổi</w:t>
      </w:r>
      <w:r w:rsidR="005A14E7" w:rsidRPr="00671885">
        <w:rPr>
          <w:rFonts w:cs="Times New Roman"/>
          <w:iCs/>
          <w:szCs w:val="28"/>
        </w:rPr>
        <w:t xml:space="preserve"> hoặc thông tin bị sai sót</w:t>
      </w:r>
      <w:r w:rsidR="00F836E0" w:rsidRPr="00671885">
        <w:rPr>
          <w:rFonts w:cs="Times New Roman"/>
          <w:iCs/>
          <w:szCs w:val="28"/>
        </w:rPr>
        <w:t xml:space="preserve"> (</w:t>
      </w:r>
      <w:r w:rsidR="00F1384A" w:rsidRPr="0062584A">
        <w:rPr>
          <w:rFonts w:cs="Times New Roman"/>
          <w:iCs/>
          <w:szCs w:val="28"/>
        </w:rPr>
        <w:t xml:space="preserve">không áp dụng đối với </w:t>
      </w:r>
      <w:r w:rsidR="00F836E0" w:rsidRPr="00671885">
        <w:rPr>
          <w:rFonts w:cs="Times New Roman"/>
          <w:iCs/>
          <w:szCs w:val="28"/>
        </w:rPr>
        <w:t xml:space="preserve">trường hợp thông tin có thể tra cứu, xác thực trên </w:t>
      </w:r>
      <w:r w:rsidR="000643DC">
        <w:rPr>
          <w:rFonts w:cs="Times New Roman"/>
          <w:iCs/>
          <w:szCs w:val="28"/>
        </w:rPr>
        <w:t>Hệ thống thông tin về quản lý hoạt động khám bệnh, chữa bệnh</w:t>
      </w:r>
      <w:r w:rsidR="00D346F0" w:rsidRPr="00671885">
        <w:rPr>
          <w:rFonts w:cs="Times New Roman"/>
          <w:iCs/>
          <w:szCs w:val="28"/>
        </w:rPr>
        <w:t xml:space="preserve"> hoặc cơ sở </w:t>
      </w:r>
      <w:r w:rsidR="00785BFD" w:rsidRPr="00671885">
        <w:rPr>
          <w:rFonts w:cs="Times New Roman"/>
          <w:iCs/>
          <w:szCs w:val="28"/>
        </w:rPr>
        <w:t>dữ liệu quốc gia về y tế</w:t>
      </w:r>
      <w:r w:rsidR="00F836E0" w:rsidRPr="00671885">
        <w:rPr>
          <w:rFonts w:cs="Times New Roman"/>
          <w:iCs/>
          <w:szCs w:val="28"/>
        </w:rPr>
        <w:t>)</w:t>
      </w:r>
      <w:r w:rsidR="00C51F32" w:rsidRPr="00671885">
        <w:rPr>
          <w:rFonts w:cs="Times New Roman"/>
          <w:iCs/>
          <w:szCs w:val="28"/>
        </w:rPr>
        <w:t>;</w:t>
      </w:r>
    </w:p>
    <w:p w14:paraId="4413381C" w14:textId="3A0F1CEC" w:rsidR="00C51F32" w:rsidRPr="00671885" w:rsidRDefault="00C51F32" w:rsidP="008E3CA6">
      <w:pPr>
        <w:spacing w:before="120" w:after="120" w:line="340" w:lineRule="exact"/>
        <w:ind w:firstLine="567"/>
        <w:jc w:val="both"/>
        <w:rPr>
          <w:rFonts w:cs="Times New Roman"/>
          <w:iCs/>
          <w:szCs w:val="28"/>
        </w:rPr>
      </w:pPr>
      <w:r w:rsidRPr="00671885">
        <w:rPr>
          <w:rFonts w:cs="Times New Roman"/>
          <w:iCs/>
          <w:szCs w:val="28"/>
        </w:rPr>
        <w:t xml:space="preserve">d) </w:t>
      </w:r>
      <w:r w:rsidR="003E530A" w:rsidRPr="00671885">
        <w:rPr>
          <w:rFonts w:cs="Times New Roman"/>
          <w:iCs/>
          <w:szCs w:val="28"/>
        </w:rPr>
        <w:t>02 ảnh chân dung cỡ 04</w:t>
      </w:r>
      <w:r w:rsidR="00DF2187" w:rsidRPr="00DB0A54">
        <w:rPr>
          <w:rFonts w:cs="Times New Roman"/>
          <w:iCs/>
          <w:szCs w:val="28"/>
        </w:rPr>
        <w:t xml:space="preserve"> </w:t>
      </w:r>
      <w:r w:rsidR="003E530A" w:rsidRPr="00671885">
        <w:rPr>
          <w:rFonts w:cs="Times New Roman"/>
          <w:iCs/>
          <w:szCs w:val="28"/>
        </w:rPr>
        <w:t>cm x 06</w:t>
      </w:r>
      <w:r w:rsidR="00DF2187" w:rsidRPr="00DB0A54">
        <w:rPr>
          <w:rFonts w:cs="Times New Roman"/>
          <w:iCs/>
          <w:szCs w:val="28"/>
        </w:rPr>
        <w:t xml:space="preserve"> </w:t>
      </w:r>
      <w:r w:rsidR="003E530A" w:rsidRPr="00671885">
        <w:rPr>
          <w:rFonts w:cs="Times New Roman"/>
          <w:iCs/>
          <w:szCs w:val="28"/>
        </w:rPr>
        <w:t>cm, chụp trên nền trắng trong thời gian không quá 06 tháng tính đến thời điểm nộp hồ sơ đề nghị cấp mới giấy phép hành nghề</w:t>
      </w:r>
      <w:r w:rsidR="003E530A"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r w:rsidRPr="00671885">
        <w:rPr>
          <w:rFonts w:cs="Times New Roman"/>
          <w:iCs/>
          <w:szCs w:val="28"/>
        </w:rPr>
        <w:t>.</w:t>
      </w:r>
    </w:p>
    <w:p w14:paraId="166458F3" w14:textId="420DA683"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3. Hồ sơ đề nghị cấp lại giấy phép hành nghề đối với trường hợp</w:t>
      </w:r>
      <w:r w:rsidR="006550D6" w:rsidRPr="00671885">
        <w:rPr>
          <w:rFonts w:cs="Times New Roman"/>
          <w:iCs/>
          <w:szCs w:val="28"/>
        </w:rPr>
        <w:t xml:space="preserve"> giấy phép hành nghề bị thu hồi theo </w:t>
      </w:r>
      <w:r w:rsidR="00141A70" w:rsidRPr="00671885">
        <w:rPr>
          <w:rFonts w:cs="Times New Roman"/>
          <w:iCs/>
          <w:szCs w:val="28"/>
        </w:rPr>
        <w:t xml:space="preserve">quy định tại điểm a khoản 1 Điều 33 Nghị định này </w:t>
      </w:r>
      <w:r w:rsidR="007B0CF1" w:rsidRPr="00BD4759">
        <w:rPr>
          <w:rFonts w:cs="Times New Roman"/>
          <w:iCs/>
          <w:spacing w:val="-4"/>
          <w:szCs w:val="28"/>
        </w:rPr>
        <w:t>do hồ sơ đề nghị cấp giấy phép hành nghề không đúng quy định (</w:t>
      </w:r>
      <w:r w:rsidRPr="00BD4759">
        <w:rPr>
          <w:rFonts w:cs="Times New Roman"/>
          <w:iCs/>
          <w:spacing w:val="-4"/>
          <w:szCs w:val="28"/>
        </w:rPr>
        <w:t>điểm a khoản 1</w:t>
      </w:r>
      <w:r w:rsidRPr="00671885">
        <w:rPr>
          <w:rFonts w:cs="Times New Roman"/>
          <w:iCs/>
          <w:szCs w:val="28"/>
        </w:rPr>
        <w:t xml:space="preserve"> Điều 35 của Luật Khám bệnh, chữa bệnh): </w:t>
      </w:r>
    </w:p>
    <w:p w14:paraId="1A4F44EC" w14:textId="118F7668" w:rsidR="00D311B8" w:rsidRPr="00671885" w:rsidRDefault="00CA44D9" w:rsidP="008E3CA6">
      <w:pPr>
        <w:spacing w:before="120" w:after="120" w:line="340" w:lineRule="exact"/>
        <w:ind w:firstLine="567"/>
        <w:jc w:val="both"/>
        <w:rPr>
          <w:rFonts w:cs="Times New Roman"/>
          <w:iCs/>
          <w:szCs w:val="28"/>
        </w:rPr>
      </w:pPr>
      <w:r w:rsidRPr="00671885">
        <w:rPr>
          <w:rFonts w:cs="Times New Roman"/>
          <w:iCs/>
          <w:szCs w:val="28"/>
        </w:rPr>
        <w:t>a</w:t>
      </w:r>
      <w:r w:rsidR="00D311B8" w:rsidRPr="00671885">
        <w:rPr>
          <w:rFonts w:cs="Times New Roman"/>
          <w:iCs/>
          <w:szCs w:val="28"/>
        </w:rPr>
        <w:t xml:space="preserve">) Các giấy tờ quy định tại khoản 1 Điều </w:t>
      </w:r>
      <w:r w:rsidR="00BF61AF" w:rsidRPr="00671885">
        <w:rPr>
          <w:rFonts w:cs="Times New Roman"/>
          <w:iCs/>
          <w:szCs w:val="28"/>
        </w:rPr>
        <w:t xml:space="preserve">14 </w:t>
      </w:r>
      <w:r w:rsidR="00D311B8" w:rsidRPr="00671885">
        <w:rPr>
          <w:rFonts w:cs="Times New Roman"/>
          <w:iCs/>
          <w:szCs w:val="28"/>
        </w:rPr>
        <w:t>Nghị định này;</w:t>
      </w:r>
    </w:p>
    <w:p w14:paraId="6E13D88A" w14:textId="401A0E1D" w:rsidR="00D311B8" w:rsidRPr="0062584A" w:rsidRDefault="00CA44D9" w:rsidP="008E3CA6">
      <w:pPr>
        <w:spacing w:before="120" w:after="120" w:line="340" w:lineRule="exact"/>
        <w:ind w:firstLine="567"/>
        <w:jc w:val="both"/>
        <w:rPr>
          <w:rFonts w:cs="Times New Roman"/>
          <w:iCs/>
          <w:szCs w:val="28"/>
        </w:rPr>
      </w:pPr>
      <w:r w:rsidRPr="00671885">
        <w:rPr>
          <w:rFonts w:cs="Times New Roman"/>
          <w:iCs/>
          <w:szCs w:val="28"/>
        </w:rPr>
        <w:t>b</w:t>
      </w:r>
      <w:r w:rsidR="00D311B8" w:rsidRPr="00671885">
        <w:rPr>
          <w:rFonts w:cs="Times New Roman"/>
          <w:iCs/>
          <w:szCs w:val="28"/>
        </w:rPr>
        <w:t xml:space="preserve">) </w:t>
      </w:r>
      <w:r w:rsidR="00FB3A8D" w:rsidRPr="00671885">
        <w:rPr>
          <w:rFonts w:cs="Times New Roman"/>
          <w:iCs/>
          <w:szCs w:val="28"/>
        </w:rPr>
        <w:t>Bản chính hoặc bản sao hợp lệ quyết định thu hồi giấy phép hành nghề</w:t>
      </w:r>
      <w:r w:rsidR="00FB3A8D" w:rsidRPr="0062584A">
        <w:rPr>
          <w:rFonts w:cs="Times New Roman"/>
          <w:iCs/>
          <w:szCs w:val="28"/>
        </w:rPr>
        <w:t xml:space="preserve"> (</w:t>
      </w:r>
      <w:r w:rsidR="00FB3A8D" w:rsidRPr="00671885">
        <w:rPr>
          <w:rFonts w:cs="Times New Roman"/>
          <w:iCs/>
          <w:szCs w:val="28"/>
        </w:rPr>
        <w:t xml:space="preserve">không áp dụng đối với trường hợp </w:t>
      </w:r>
      <w:r w:rsidR="00FB3A8D" w:rsidRPr="0062584A">
        <w:rPr>
          <w:rFonts w:cs="Times New Roman"/>
          <w:iCs/>
          <w:szCs w:val="28"/>
        </w:rPr>
        <w:t>quyết định thu hồi giấy phép hành nghề</w:t>
      </w:r>
      <w:r w:rsidR="00FB3A8D"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FB3A8D" w:rsidRPr="00671885">
        <w:rPr>
          <w:rFonts w:cs="Times New Roman"/>
          <w:iCs/>
          <w:szCs w:val="28"/>
        </w:rPr>
        <w:t xml:space="preserve"> hoặc cơ sở dữ liệu quốc gia về y tế</w:t>
      </w:r>
      <w:r w:rsidR="00FB3A8D" w:rsidRPr="0062584A">
        <w:rPr>
          <w:rFonts w:cs="Times New Roman"/>
          <w:iCs/>
          <w:szCs w:val="28"/>
        </w:rPr>
        <w:t>)</w:t>
      </w:r>
      <w:r w:rsidR="00612420" w:rsidRPr="0062584A">
        <w:rPr>
          <w:rFonts w:cs="Times New Roman"/>
          <w:iCs/>
          <w:szCs w:val="28"/>
        </w:rPr>
        <w:t>.</w:t>
      </w:r>
    </w:p>
    <w:p w14:paraId="0A6718ED" w14:textId="6E9F8D17"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 xml:space="preserve">4. Hồ sơ đề nghị cấp lại giấy phép hành nghề đối với trường hợp </w:t>
      </w:r>
      <w:r w:rsidR="007B0CF1" w:rsidRPr="00671885">
        <w:rPr>
          <w:rFonts w:cs="Times New Roman"/>
          <w:iCs/>
          <w:szCs w:val="28"/>
        </w:rPr>
        <w:t xml:space="preserve">giấy phép hành nghề bị thu hồi theo </w:t>
      </w:r>
      <w:r w:rsidR="00141A70" w:rsidRPr="00671885">
        <w:rPr>
          <w:rFonts w:cs="Times New Roman"/>
          <w:iCs/>
          <w:szCs w:val="28"/>
        </w:rPr>
        <w:t xml:space="preserve">quy định tại điểm b khoản 1 Điều 33 Nghị định này </w:t>
      </w:r>
      <w:r w:rsidR="007B0CF1" w:rsidRPr="00DF2187">
        <w:rPr>
          <w:rFonts w:cs="Times New Roman"/>
          <w:iCs/>
          <w:spacing w:val="-6"/>
          <w:szCs w:val="28"/>
        </w:rPr>
        <w:t xml:space="preserve">do hồ sơ đề nghị cấp giấy phép hành nghề không đúng quy định </w:t>
      </w:r>
      <w:r w:rsidR="00141A70" w:rsidRPr="00DF2187">
        <w:rPr>
          <w:rFonts w:cs="Times New Roman"/>
          <w:iCs/>
          <w:spacing w:val="-6"/>
          <w:szCs w:val="28"/>
        </w:rPr>
        <w:t>(</w:t>
      </w:r>
      <w:r w:rsidRPr="00DF2187">
        <w:rPr>
          <w:rFonts w:cs="Times New Roman"/>
          <w:iCs/>
          <w:spacing w:val="-6"/>
          <w:szCs w:val="28"/>
        </w:rPr>
        <w:t>điểm a khoản 1</w:t>
      </w:r>
      <w:r w:rsidRPr="00671885">
        <w:rPr>
          <w:rFonts w:cs="Times New Roman"/>
          <w:iCs/>
          <w:szCs w:val="28"/>
        </w:rPr>
        <w:t xml:space="preserve"> Điều 35 của Luật Khám bệnh, chữa bệnh): </w:t>
      </w:r>
    </w:p>
    <w:p w14:paraId="702E4E82" w14:textId="77777777" w:rsidR="0021659E" w:rsidRPr="00671885" w:rsidRDefault="0021659E" w:rsidP="008E3CA6">
      <w:pPr>
        <w:spacing w:before="120" w:after="120" w:line="340" w:lineRule="exact"/>
        <w:ind w:firstLine="567"/>
        <w:jc w:val="both"/>
        <w:rPr>
          <w:rFonts w:cs="Times New Roman"/>
          <w:iCs/>
          <w:szCs w:val="28"/>
        </w:rPr>
      </w:pPr>
      <w:r w:rsidRPr="00671885">
        <w:rPr>
          <w:rFonts w:cs="Times New Roman"/>
          <w:iCs/>
          <w:szCs w:val="28"/>
        </w:rPr>
        <w:t>a) Các giấy tờ quy định tại khoản 1 Điều 14 Nghị định này;</w:t>
      </w:r>
    </w:p>
    <w:p w14:paraId="0E4D4208" w14:textId="7DD3FC19" w:rsidR="007809FF" w:rsidRPr="00671885" w:rsidRDefault="007809FF" w:rsidP="008E3CA6">
      <w:pPr>
        <w:spacing w:before="120" w:after="120" w:line="340" w:lineRule="exact"/>
        <w:ind w:firstLine="567"/>
        <w:jc w:val="both"/>
        <w:rPr>
          <w:rFonts w:cs="Times New Roman"/>
          <w:iCs/>
          <w:szCs w:val="28"/>
        </w:rPr>
      </w:pPr>
      <w:r w:rsidRPr="0062584A">
        <w:rPr>
          <w:rFonts w:cs="Times New Roman"/>
          <w:iCs/>
          <w:szCs w:val="28"/>
        </w:rPr>
        <w:t>b</w:t>
      </w:r>
      <w:r w:rsidRPr="00671885">
        <w:rPr>
          <w:rFonts w:cs="Times New Roman"/>
          <w:iCs/>
          <w:szCs w:val="28"/>
        </w:rPr>
        <w:t>) Bản chính hoặc bản sao hợp lệ quyết định thu hồi giấy phép hành nghề</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quyết định thu hồi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r w:rsidRPr="00671885">
        <w:rPr>
          <w:rFonts w:cs="Times New Roman"/>
          <w:iCs/>
          <w:szCs w:val="28"/>
        </w:rPr>
        <w:t>;</w:t>
      </w:r>
    </w:p>
    <w:p w14:paraId="45301BDD" w14:textId="3E293413" w:rsidR="00612420" w:rsidRPr="0062584A" w:rsidRDefault="007809FF" w:rsidP="008E3CA6">
      <w:pPr>
        <w:spacing w:before="120" w:after="120" w:line="340" w:lineRule="exact"/>
        <w:ind w:firstLine="567"/>
        <w:jc w:val="both"/>
        <w:rPr>
          <w:rFonts w:cs="Times New Roman"/>
          <w:iCs/>
          <w:szCs w:val="28"/>
        </w:rPr>
      </w:pPr>
      <w:r w:rsidRPr="0062584A">
        <w:rPr>
          <w:rFonts w:cs="Times New Roman"/>
          <w:iCs/>
          <w:szCs w:val="28"/>
        </w:rPr>
        <w:t>c</w:t>
      </w:r>
      <w:r w:rsidR="00612420" w:rsidRPr="00671885">
        <w:rPr>
          <w:rFonts w:cs="Times New Roman"/>
          <w:iCs/>
          <w:szCs w:val="28"/>
        </w:rPr>
        <w:t xml:space="preserve">) </w:t>
      </w:r>
      <w:r w:rsidR="00612420" w:rsidRPr="00671885">
        <w:rPr>
          <w:rFonts w:cs="Times New Roman"/>
          <w:szCs w:val="28"/>
        </w:rPr>
        <w:t xml:space="preserve">Bản sao hợp lệ </w:t>
      </w:r>
      <w:r w:rsidR="00612420" w:rsidRPr="0062584A">
        <w:rPr>
          <w:rFonts w:cs="Times New Roman"/>
          <w:szCs w:val="28"/>
        </w:rPr>
        <w:t>g</w:t>
      </w:r>
      <w:r w:rsidR="00612420" w:rsidRPr="00671885">
        <w:rPr>
          <w:rFonts w:cs="Times New Roman"/>
          <w:szCs w:val="28"/>
        </w:rPr>
        <w:t xml:space="preserve">iấy xác nhận hoàn thành quá trình thực hành </w:t>
      </w:r>
      <w:r w:rsidR="00612420" w:rsidRPr="00671885">
        <w:rPr>
          <w:rFonts w:cs="Times New Roman"/>
          <w:iCs/>
          <w:szCs w:val="28"/>
        </w:rPr>
        <w:t xml:space="preserve">theo Mẫu 07 Phụ lục I ban hành kèm theo Nghị định này (không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00612420" w:rsidRPr="00671885">
        <w:rPr>
          <w:rFonts w:cs="Times New Roman"/>
          <w:iCs/>
          <w:szCs w:val="28"/>
        </w:rPr>
        <w:t xml:space="preserve"> hoặc cơ sở dữ liệu quốc gia về y tế)</w:t>
      </w:r>
      <w:r w:rsidRPr="0062584A">
        <w:rPr>
          <w:rFonts w:cs="Times New Roman"/>
          <w:iCs/>
          <w:szCs w:val="28"/>
        </w:rPr>
        <w:t>.</w:t>
      </w:r>
    </w:p>
    <w:p w14:paraId="39A5DEFC" w14:textId="398B409C" w:rsidR="00D311B8" w:rsidRPr="00671885" w:rsidRDefault="007B0CF1" w:rsidP="008E3CA6">
      <w:pPr>
        <w:spacing w:before="120" w:after="120" w:line="340" w:lineRule="exact"/>
        <w:ind w:firstLine="567"/>
        <w:jc w:val="both"/>
        <w:rPr>
          <w:rFonts w:cs="Times New Roman"/>
          <w:iCs/>
          <w:szCs w:val="28"/>
        </w:rPr>
      </w:pPr>
      <w:r w:rsidRPr="00671885">
        <w:rPr>
          <w:rFonts w:cs="Times New Roman"/>
          <w:iCs/>
          <w:szCs w:val="28"/>
        </w:rPr>
        <w:t>5</w:t>
      </w:r>
      <w:r w:rsidR="00D311B8" w:rsidRPr="00671885">
        <w:rPr>
          <w:rFonts w:cs="Times New Roman"/>
          <w:iCs/>
          <w:szCs w:val="28"/>
        </w:rPr>
        <w:t xml:space="preserve">. Hồ sơ đề nghị cấp lại giấy phép hành nghề </w:t>
      </w:r>
      <w:r w:rsidR="00361EA9" w:rsidRPr="00671885">
        <w:rPr>
          <w:rFonts w:cs="Times New Roman"/>
          <w:iCs/>
          <w:szCs w:val="28"/>
        </w:rPr>
        <w:t xml:space="preserve">đối với trường hợp </w:t>
      </w:r>
      <w:r w:rsidRPr="00671885">
        <w:rPr>
          <w:rFonts w:cs="Times New Roman"/>
          <w:iCs/>
          <w:szCs w:val="28"/>
        </w:rPr>
        <w:t xml:space="preserve">giấy phép hành nghề bị thu hồi theo </w:t>
      </w:r>
      <w:r w:rsidR="00361EA9" w:rsidRPr="00671885">
        <w:rPr>
          <w:rFonts w:cs="Times New Roman"/>
          <w:iCs/>
          <w:szCs w:val="28"/>
        </w:rPr>
        <w:t xml:space="preserve">quy định tại điểm a khoản 3 Điều 33 Nghị định này </w:t>
      </w:r>
      <w:r w:rsidRPr="00671885">
        <w:rPr>
          <w:rFonts w:cs="Times New Roman"/>
          <w:iCs/>
          <w:szCs w:val="28"/>
        </w:rPr>
        <w:t xml:space="preserve">do cấp sai chức danh chuyên môn hoặc phạm vi hành nghề trong giấy phép </w:t>
      </w:r>
      <w:r w:rsidRPr="00DF2187">
        <w:rPr>
          <w:rFonts w:cs="Times New Roman"/>
          <w:iCs/>
          <w:spacing w:val="-6"/>
          <w:szCs w:val="28"/>
        </w:rPr>
        <w:t xml:space="preserve">hành nghề so với hồ sơ đề nghị cấp giấy phép hành nghề </w:t>
      </w:r>
      <w:r w:rsidR="00361EA9" w:rsidRPr="00DF2187">
        <w:rPr>
          <w:rFonts w:cs="Times New Roman"/>
          <w:iCs/>
          <w:spacing w:val="-6"/>
          <w:szCs w:val="28"/>
        </w:rPr>
        <w:t>(</w:t>
      </w:r>
      <w:r w:rsidR="00D311B8" w:rsidRPr="00DF2187">
        <w:rPr>
          <w:rFonts w:cs="Times New Roman"/>
          <w:iCs/>
          <w:spacing w:val="-6"/>
          <w:szCs w:val="28"/>
        </w:rPr>
        <w:t>điểm c khoản 1 Điều 35</w:t>
      </w:r>
      <w:r w:rsidR="00D311B8" w:rsidRPr="00671885">
        <w:rPr>
          <w:rFonts w:cs="Times New Roman"/>
          <w:iCs/>
          <w:szCs w:val="28"/>
        </w:rPr>
        <w:t xml:space="preserve"> của Luật Khám bệnh, chữa bệnh): </w:t>
      </w:r>
    </w:p>
    <w:p w14:paraId="073C9624" w14:textId="77777777" w:rsidR="007809FF" w:rsidRPr="00671885" w:rsidRDefault="007809FF" w:rsidP="008E3CA6">
      <w:pPr>
        <w:spacing w:before="120" w:after="120" w:line="340" w:lineRule="exact"/>
        <w:ind w:firstLine="567"/>
        <w:jc w:val="both"/>
        <w:rPr>
          <w:rFonts w:cs="Times New Roman"/>
          <w:iCs/>
          <w:szCs w:val="28"/>
        </w:rPr>
      </w:pPr>
      <w:r w:rsidRPr="00671885">
        <w:rPr>
          <w:rFonts w:cs="Times New Roman"/>
          <w:iCs/>
          <w:szCs w:val="28"/>
        </w:rPr>
        <w:t>a) Các giấy tờ quy định tại khoản 1 Điều 14 Nghị định này;</w:t>
      </w:r>
    </w:p>
    <w:p w14:paraId="3A588DF0" w14:textId="4B401A99" w:rsidR="007809FF" w:rsidRPr="0062584A" w:rsidRDefault="007809FF" w:rsidP="008E3CA6">
      <w:pPr>
        <w:spacing w:before="120" w:after="120" w:line="340" w:lineRule="exact"/>
        <w:ind w:firstLine="567"/>
        <w:jc w:val="both"/>
        <w:rPr>
          <w:rFonts w:cs="Times New Roman"/>
          <w:iCs/>
          <w:szCs w:val="28"/>
        </w:rPr>
      </w:pPr>
      <w:r w:rsidRPr="00671885">
        <w:rPr>
          <w:rFonts w:cs="Times New Roman"/>
          <w:iCs/>
          <w:szCs w:val="28"/>
        </w:rPr>
        <w:lastRenderedPageBreak/>
        <w:t>b) Bản chính hoặc bản sao hợp lệ quyết định thu hồi giấy phép hành nghề</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quyết định thu hồi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p>
    <w:p w14:paraId="41CDBB2A" w14:textId="155ED6B7" w:rsidR="00D311B8" w:rsidRPr="00671885" w:rsidRDefault="007B0CF1" w:rsidP="008E3CA6">
      <w:pPr>
        <w:spacing w:before="120" w:after="120" w:line="340" w:lineRule="exact"/>
        <w:ind w:firstLine="567"/>
        <w:jc w:val="both"/>
        <w:rPr>
          <w:rFonts w:cs="Times New Roman"/>
          <w:iCs/>
          <w:szCs w:val="28"/>
        </w:rPr>
      </w:pPr>
      <w:r w:rsidRPr="00671885">
        <w:rPr>
          <w:rFonts w:cs="Times New Roman"/>
          <w:iCs/>
          <w:szCs w:val="28"/>
        </w:rPr>
        <w:t>6</w:t>
      </w:r>
      <w:r w:rsidR="00D311B8" w:rsidRPr="00671885">
        <w:rPr>
          <w:rFonts w:cs="Times New Roman"/>
          <w:iCs/>
          <w:szCs w:val="28"/>
        </w:rPr>
        <w:t xml:space="preserve">. </w:t>
      </w:r>
      <w:r w:rsidRPr="00671885">
        <w:rPr>
          <w:rFonts w:cs="Times New Roman"/>
          <w:iCs/>
          <w:szCs w:val="28"/>
        </w:rPr>
        <w:t xml:space="preserve">Hồ sơ đề nghị cấp lại giấy phép hành nghề đối với trường hợp giấy phép hành nghề bị thu hồi theo quy định tại điểm b khoản 3 Điều 33 Nghị định này do cấp sai chức danh chuyên môn hoặc phạm vi hành nghề trong giấy phép </w:t>
      </w:r>
      <w:r w:rsidRPr="00DF2187">
        <w:rPr>
          <w:rFonts w:cs="Times New Roman"/>
          <w:iCs/>
          <w:spacing w:val="-6"/>
          <w:szCs w:val="28"/>
        </w:rPr>
        <w:t>hành nghề so với hồ sơ đề nghị cấp giấy phép hành nghề (điểm c khoản 1 Điều 35</w:t>
      </w:r>
      <w:r w:rsidRPr="00671885">
        <w:rPr>
          <w:rFonts w:cs="Times New Roman"/>
          <w:iCs/>
          <w:szCs w:val="28"/>
        </w:rPr>
        <w:t xml:space="preserve"> của Luật Khám bệnh, chữa bệnh)</w:t>
      </w:r>
      <w:r w:rsidR="00D311B8" w:rsidRPr="00671885">
        <w:rPr>
          <w:rFonts w:cs="Times New Roman"/>
          <w:iCs/>
          <w:szCs w:val="28"/>
        </w:rPr>
        <w:t xml:space="preserve">: </w:t>
      </w:r>
    </w:p>
    <w:p w14:paraId="415322EC" w14:textId="77777777" w:rsidR="007809FF" w:rsidRPr="00671885" w:rsidRDefault="007809FF" w:rsidP="008E3CA6">
      <w:pPr>
        <w:spacing w:before="120" w:after="120" w:line="340" w:lineRule="exact"/>
        <w:ind w:firstLine="567"/>
        <w:jc w:val="both"/>
        <w:rPr>
          <w:rFonts w:cs="Times New Roman"/>
          <w:iCs/>
          <w:szCs w:val="28"/>
        </w:rPr>
      </w:pPr>
      <w:r w:rsidRPr="00671885">
        <w:rPr>
          <w:rFonts w:cs="Times New Roman"/>
          <w:iCs/>
          <w:szCs w:val="28"/>
        </w:rPr>
        <w:t>a) Các giấy tờ quy định tại khoản 1 Điều 14 Nghị định này;</w:t>
      </w:r>
    </w:p>
    <w:p w14:paraId="6338F09C" w14:textId="16C7C36A" w:rsidR="007809FF" w:rsidRPr="00671885" w:rsidRDefault="007809FF" w:rsidP="008E3CA6">
      <w:pPr>
        <w:spacing w:before="120" w:after="120" w:line="340" w:lineRule="exact"/>
        <w:ind w:firstLine="567"/>
        <w:jc w:val="both"/>
        <w:rPr>
          <w:rFonts w:cs="Times New Roman"/>
          <w:iCs/>
          <w:szCs w:val="28"/>
        </w:rPr>
      </w:pPr>
      <w:r w:rsidRPr="0062584A">
        <w:rPr>
          <w:rFonts w:cs="Times New Roman"/>
          <w:iCs/>
          <w:szCs w:val="28"/>
        </w:rPr>
        <w:t>b</w:t>
      </w:r>
      <w:r w:rsidRPr="00671885">
        <w:rPr>
          <w:rFonts w:cs="Times New Roman"/>
          <w:iCs/>
          <w:szCs w:val="28"/>
        </w:rPr>
        <w:t>) Bản chính hoặc bản sao hợp lệ quyết định thu hồi giấy phép hành nghề</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quyết định thu hồi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r w:rsidRPr="00671885">
        <w:rPr>
          <w:rFonts w:cs="Times New Roman"/>
          <w:iCs/>
          <w:szCs w:val="28"/>
        </w:rPr>
        <w:t>;</w:t>
      </w:r>
    </w:p>
    <w:p w14:paraId="2D6F947F" w14:textId="111F6794" w:rsidR="007809FF" w:rsidRPr="0062584A" w:rsidRDefault="007809FF" w:rsidP="008E3CA6">
      <w:pPr>
        <w:spacing w:before="120" w:after="120" w:line="340" w:lineRule="exact"/>
        <w:ind w:firstLine="567"/>
        <w:jc w:val="both"/>
        <w:rPr>
          <w:rFonts w:cs="Times New Roman"/>
          <w:iCs/>
          <w:szCs w:val="28"/>
        </w:rPr>
      </w:pPr>
      <w:r w:rsidRPr="00DF2187">
        <w:rPr>
          <w:rFonts w:cs="Times New Roman"/>
          <w:iCs/>
          <w:spacing w:val="-6"/>
          <w:szCs w:val="28"/>
        </w:rPr>
        <w:t xml:space="preserve">c) </w:t>
      </w:r>
      <w:r w:rsidRPr="00DF2187">
        <w:rPr>
          <w:rFonts w:cs="Times New Roman"/>
          <w:spacing w:val="-6"/>
          <w:szCs w:val="28"/>
        </w:rPr>
        <w:t xml:space="preserve">Bản sao hợp lệ giấy xác nhận hoàn thành quá trình thực hành </w:t>
      </w:r>
      <w:r w:rsidRPr="00DF2187">
        <w:rPr>
          <w:rFonts w:cs="Times New Roman"/>
          <w:iCs/>
          <w:spacing w:val="-6"/>
          <w:szCs w:val="28"/>
        </w:rPr>
        <w:t>theo Mẫu 07</w:t>
      </w:r>
      <w:r w:rsidRPr="00671885">
        <w:rPr>
          <w:rFonts w:cs="Times New Roman"/>
          <w:iCs/>
          <w:szCs w:val="28"/>
        </w:rPr>
        <w:t xml:space="preserve"> Phụ lục I ban hành kèm theo Nghị định này (không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p>
    <w:p w14:paraId="2D5403A6" w14:textId="11A13805" w:rsidR="00D311B8" w:rsidRPr="00671885" w:rsidRDefault="007B0CF1" w:rsidP="008E3CA6">
      <w:pPr>
        <w:spacing w:before="120" w:after="120" w:line="340" w:lineRule="exact"/>
        <w:ind w:firstLine="567"/>
        <w:jc w:val="both"/>
        <w:rPr>
          <w:rFonts w:cs="Times New Roman"/>
          <w:iCs/>
          <w:szCs w:val="28"/>
        </w:rPr>
      </w:pPr>
      <w:r w:rsidRPr="00671885">
        <w:rPr>
          <w:rFonts w:cs="Times New Roman"/>
          <w:iCs/>
          <w:szCs w:val="28"/>
        </w:rPr>
        <w:t>7</w:t>
      </w:r>
      <w:r w:rsidR="00D311B8" w:rsidRPr="00671885">
        <w:rPr>
          <w:rFonts w:cs="Times New Roman"/>
          <w:iCs/>
          <w:szCs w:val="28"/>
        </w:rPr>
        <w:t xml:space="preserve">. Hồ sơ đề nghị cấp lại giấy phép hành nghề đối với trường hợp </w:t>
      </w:r>
      <w:r w:rsidRPr="00671885">
        <w:rPr>
          <w:rFonts w:cs="Times New Roman"/>
          <w:iCs/>
          <w:szCs w:val="28"/>
        </w:rPr>
        <w:t xml:space="preserve">giấy phép hành nghề bị thu hồi theo </w:t>
      </w:r>
      <w:r w:rsidR="00361EA9" w:rsidRPr="00671885">
        <w:rPr>
          <w:rFonts w:cs="Times New Roman"/>
          <w:iCs/>
          <w:szCs w:val="28"/>
        </w:rPr>
        <w:t>quy định tại điểm a khoản 4 Điều 33 Nghị định này</w:t>
      </w:r>
      <w:r w:rsidRPr="00671885">
        <w:rPr>
          <w:rFonts w:cs="Times New Roman"/>
          <w:iCs/>
          <w:szCs w:val="28"/>
        </w:rPr>
        <w:t xml:space="preserve"> do không hành nghề trong thời gian 24 tháng liên tục </w:t>
      </w:r>
      <w:r w:rsidR="00361EA9" w:rsidRPr="00671885">
        <w:rPr>
          <w:rFonts w:cs="Times New Roman"/>
          <w:iCs/>
          <w:szCs w:val="28"/>
        </w:rPr>
        <w:t>(</w:t>
      </w:r>
      <w:r w:rsidR="00D311B8" w:rsidRPr="00671885">
        <w:rPr>
          <w:rFonts w:cs="Times New Roman"/>
          <w:iCs/>
          <w:szCs w:val="28"/>
        </w:rPr>
        <w:t xml:space="preserve">điểm d khoản 1 Điều 35 của Luật Khám bệnh, chữa bệnh): </w:t>
      </w:r>
    </w:p>
    <w:p w14:paraId="0B1CBA25" w14:textId="45E6D377" w:rsidR="00D311B8" w:rsidRPr="00671885" w:rsidRDefault="007809FF" w:rsidP="008E3CA6">
      <w:pPr>
        <w:spacing w:before="120" w:after="120" w:line="340" w:lineRule="exact"/>
        <w:ind w:firstLine="567"/>
        <w:jc w:val="both"/>
        <w:rPr>
          <w:rFonts w:cs="Times New Roman"/>
          <w:iCs/>
          <w:szCs w:val="28"/>
        </w:rPr>
      </w:pPr>
      <w:r w:rsidRPr="00671885">
        <w:rPr>
          <w:rFonts w:cs="Times New Roman"/>
          <w:iCs/>
          <w:szCs w:val="28"/>
        </w:rPr>
        <w:t>a) Các giấy tờ quy định tại khoản 1 Điều 14 Nghị định này;</w:t>
      </w:r>
    </w:p>
    <w:p w14:paraId="681DD1D0" w14:textId="20251DD1"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 xml:space="preserve">b) </w:t>
      </w:r>
      <w:r w:rsidR="00FB3A8D" w:rsidRPr="00671885">
        <w:rPr>
          <w:rFonts w:cs="Times New Roman"/>
          <w:iCs/>
          <w:szCs w:val="28"/>
        </w:rPr>
        <w:t>Bản chính hoặc bản sao hợp lệ quyết định thu hồi giấy phép hành nghề</w:t>
      </w:r>
      <w:r w:rsidR="00FB3A8D" w:rsidRPr="0062584A">
        <w:rPr>
          <w:rFonts w:cs="Times New Roman"/>
          <w:iCs/>
          <w:szCs w:val="28"/>
        </w:rPr>
        <w:t xml:space="preserve"> (</w:t>
      </w:r>
      <w:r w:rsidR="00FB3A8D" w:rsidRPr="00671885">
        <w:rPr>
          <w:rFonts w:cs="Times New Roman"/>
          <w:iCs/>
          <w:szCs w:val="28"/>
        </w:rPr>
        <w:t xml:space="preserve">không áp dụng đối với trường hợp </w:t>
      </w:r>
      <w:r w:rsidR="00FB3A8D" w:rsidRPr="0062584A">
        <w:rPr>
          <w:rFonts w:cs="Times New Roman"/>
          <w:iCs/>
          <w:szCs w:val="28"/>
        </w:rPr>
        <w:t>quyết định thu hồi giấy phép hành nghề</w:t>
      </w:r>
      <w:r w:rsidR="00FB3A8D"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FB3A8D" w:rsidRPr="00671885">
        <w:rPr>
          <w:rFonts w:cs="Times New Roman"/>
          <w:iCs/>
          <w:szCs w:val="28"/>
        </w:rPr>
        <w:t xml:space="preserve"> hoặc cơ sở dữ liệu quốc gia về y tế</w:t>
      </w:r>
      <w:r w:rsidR="00FB3A8D" w:rsidRPr="0062584A">
        <w:rPr>
          <w:rFonts w:cs="Times New Roman"/>
          <w:iCs/>
          <w:szCs w:val="28"/>
        </w:rPr>
        <w:t>)</w:t>
      </w:r>
      <w:r w:rsidRPr="00671885">
        <w:rPr>
          <w:rFonts w:cs="Times New Roman"/>
          <w:iCs/>
          <w:szCs w:val="28"/>
        </w:rPr>
        <w:t>;</w:t>
      </w:r>
    </w:p>
    <w:p w14:paraId="5B07177D" w14:textId="49D7D1EB" w:rsidR="00D311B8" w:rsidRPr="00671885" w:rsidRDefault="00D311B8" w:rsidP="0083590E">
      <w:pPr>
        <w:spacing w:before="120" w:after="120" w:line="350" w:lineRule="exact"/>
        <w:ind w:firstLine="567"/>
        <w:jc w:val="both"/>
        <w:rPr>
          <w:rFonts w:cs="Times New Roman"/>
          <w:iCs/>
          <w:szCs w:val="28"/>
        </w:rPr>
      </w:pPr>
      <w:r w:rsidRPr="00DF2187">
        <w:rPr>
          <w:rFonts w:cs="Times New Roman"/>
          <w:iCs/>
          <w:spacing w:val="-6"/>
          <w:szCs w:val="28"/>
        </w:rPr>
        <w:t xml:space="preserve">c) Bản sao hợp lệ </w:t>
      </w:r>
      <w:r w:rsidR="00F1384A" w:rsidRPr="00DF2187">
        <w:rPr>
          <w:rFonts w:cs="Times New Roman"/>
          <w:spacing w:val="-6"/>
          <w:szCs w:val="28"/>
        </w:rPr>
        <w:t xml:space="preserve">giấy </w:t>
      </w:r>
      <w:r w:rsidR="00596CA6" w:rsidRPr="00DF2187">
        <w:rPr>
          <w:rFonts w:cs="Times New Roman"/>
          <w:spacing w:val="-6"/>
          <w:szCs w:val="28"/>
        </w:rPr>
        <w:t xml:space="preserve">xác nhận hoàn thành quá trình thực hành </w:t>
      </w:r>
      <w:r w:rsidR="00596CA6" w:rsidRPr="00DF2187">
        <w:rPr>
          <w:rFonts w:cs="Times New Roman"/>
          <w:iCs/>
          <w:spacing w:val="-6"/>
          <w:szCs w:val="28"/>
        </w:rPr>
        <w:t xml:space="preserve">theo Mẫu 07 </w:t>
      </w:r>
      <w:r w:rsidR="00596CA6" w:rsidRPr="00671885">
        <w:rPr>
          <w:rFonts w:cs="Times New Roman"/>
          <w:iCs/>
          <w:szCs w:val="28"/>
        </w:rPr>
        <w:t xml:space="preserve">Phụ lục I ban hành kèm theo Nghị định này </w:t>
      </w:r>
      <w:r w:rsidRPr="00671885">
        <w:rPr>
          <w:rFonts w:cs="Times New Roman"/>
          <w:iCs/>
          <w:szCs w:val="28"/>
        </w:rPr>
        <w:t xml:space="preserve">(không áp dụng đối với trường hợp kết quả thực hành đã được </w:t>
      </w:r>
      <w:r w:rsidR="002C4415" w:rsidRPr="00671885">
        <w:rPr>
          <w:rFonts w:cs="Times New Roman"/>
          <w:iCs/>
          <w:szCs w:val="28"/>
        </w:rPr>
        <w:t>kết nối</w:t>
      </w:r>
      <w:r w:rsidR="00BA0D8E" w:rsidRPr="00671885">
        <w:rPr>
          <w:rFonts w:cs="Times New Roman"/>
          <w:iCs/>
          <w:szCs w:val="28"/>
        </w:rPr>
        <w:t>, chia sẻ trên</w:t>
      </w:r>
      <w:r w:rsidRPr="00671885">
        <w:rPr>
          <w:rFonts w:cs="Times New Roman"/>
          <w:iCs/>
          <w:szCs w:val="28"/>
        </w:rPr>
        <w:t xml:space="preserve">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3A1D0B13" w14:textId="6FC3934F" w:rsidR="00D311B8" w:rsidRPr="00671885" w:rsidRDefault="007B0CF1" w:rsidP="0083590E">
      <w:pPr>
        <w:spacing w:before="120" w:after="120" w:line="350" w:lineRule="exact"/>
        <w:ind w:firstLine="567"/>
        <w:jc w:val="both"/>
        <w:rPr>
          <w:rFonts w:cs="Times New Roman"/>
          <w:szCs w:val="28"/>
        </w:rPr>
      </w:pPr>
      <w:bookmarkStart w:id="43" w:name="_Hlk153627550"/>
      <w:r w:rsidRPr="00671885">
        <w:rPr>
          <w:rFonts w:cs="Times New Roman"/>
          <w:szCs w:val="28"/>
        </w:rPr>
        <w:t>8</w:t>
      </w:r>
      <w:r w:rsidR="00D311B8" w:rsidRPr="00671885">
        <w:rPr>
          <w:rFonts w:cs="Times New Roman"/>
          <w:szCs w:val="28"/>
        </w:rPr>
        <w:t xml:space="preserve">. </w:t>
      </w:r>
      <w:r w:rsidR="00D311B8" w:rsidRPr="00671885">
        <w:rPr>
          <w:rFonts w:cs="Times New Roman"/>
          <w:iCs/>
          <w:szCs w:val="28"/>
        </w:rPr>
        <w:t xml:space="preserve">Hồ sơ đề nghị cấp lại giấy phép hành nghề đối với trường hợp </w:t>
      </w:r>
      <w:r w:rsidRPr="00671885">
        <w:rPr>
          <w:rFonts w:cs="Times New Roman"/>
          <w:iCs/>
          <w:szCs w:val="28"/>
        </w:rPr>
        <w:t xml:space="preserve">giấy phép hành nghề bị thu hồi theo </w:t>
      </w:r>
      <w:r w:rsidR="00E131A6" w:rsidRPr="00671885">
        <w:rPr>
          <w:rFonts w:cs="Times New Roman"/>
          <w:iCs/>
          <w:szCs w:val="28"/>
        </w:rPr>
        <w:t>quy định tại điểm a khoản 5 Điều 33 Nghị định này</w:t>
      </w:r>
      <w:r w:rsidRPr="00671885">
        <w:rPr>
          <w:rFonts w:cs="Times New Roman"/>
          <w:iCs/>
          <w:szCs w:val="28"/>
        </w:rPr>
        <w:t xml:space="preserve"> </w:t>
      </w:r>
      <w:r w:rsidR="007C618D" w:rsidRPr="00671885">
        <w:rPr>
          <w:rFonts w:cs="Times New Roman"/>
          <w:iCs/>
          <w:szCs w:val="28"/>
        </w:rPr>
        <w:t xml:space="preserve">do </w:t>
      </w:r>
      <w:r w:rsidRPr="00671885">
        <w:rPr>
          <w:rFonts w:cs="Times New Roman"/>
          <w:iCs/>
          <w:szCs w:val="28"/>
        </w:rPr>
        <w:t>thu</w:t>
      </w:r>
      <w:r w:rsidR="007C618D" w:rsidRPr="00671885">
        <w:rPr>
          <w:rFonts w:cs="Times New Roman"/>
          <w:iCs/>
          <w:szCs w:val="28"/>
        </w:rPr>
        <w:t>ộc trường hợp bị cấm hành nghề theo quy định tại các khoản 1, 2, 3, 4 hoặc 6 Điều 20</w:t>
      </w:r>
      <w:r w:rsidR="00FD7614" w:rsidRPr="0062584A">
        <w:rPr>
          <w:rFonts w:cs="Times New Roman"/>
          <w:iCs/>
          <w:szCs w:val="28"/>
        </w:rPr>
        <w:t xml:space="preserve"> của</w:t>
      </w:r>
      <w:r w:rsidR="007C618D" w:rsidRPr="00671885">
        <w:rPr>
          <w:rFonts w:cs="Times New Roman"/>
          <w:iCs/>
          <w:szCs w:val="28"/>
        </w:rPr>
        <w:t xml:space="preserve"> Luật Khám bệnh, chữa bệnh</w:t>
      </w:r>
      <w:r w:rsidR="00E131A6" w:rsidRPr="00671885">
        <w:rPr>
          <w:rFonts w:cs="Times New Roman"/>
          <w:iCs/>
          <w:szCs w:val="28"/>
        </w:rPr>
        <w:t xml:space="preserve"> (</w:t>
      </w:r>
      <w:r w:rsidR="00D311B8" w:rsidRPr="00671885">
        <w:rPr>
          <w:rFonts w:cs="Times New Roman"/>
          <w:iCs/>
          <w:szCs w:val="28"/>
        </w:rPr>
        <w:t>điểm đ khoản 1 Điều 35 của Luật Khám bệnh, chữa bệnh):</w:t>
      </w:r>
    </w:p>
    <w:p w14:paraId="5564A6D1" w14:textId="41EFF764" w:rsidR="007809FF" w:rsidRPr="00DB0A54" w:rsidRDefault="007809FF" w:rsidP="0083590E">
      <w:pPr>
        <w:spacing w:before="120" w:after="120" w:line="350" w:lineRule="exact"/>
        <w:ind w:firstLine="567"/>
        <w:jc w:val="both"/>
        <w:rPr>
          <w:rFonts w:cs="Times New Roman"/>
          <w:iCs/>
          <w:szCs w:val="28"/>
        </w:rPr>
      </w:pPr>
      <w:r w:rsidRPr="00671885">
        <w:rPr>
          <w:rFonts w:cs="Times New Roman"/>
          <w:iCs/>
          <w:szCs w:val="28"/>
        </w:rPr>
        <w:t>a) Các giấy tờ quy định tại khoản 1 Điều 14 Nghị định này</w:t>
      </w:r>
      <w:r w:rsidR="00DF2187" w:rsidRPr="00DB0A54">
        <w:rPr>
          <w:rFonts w:cs="Times New Roman"/>
          <w:iCs/>
          <w:szCs w:val="28"/>
        </w:rPr>
        <w:t>.</w:t>
      </w:r>
    </w:p>
    <w:p w14:paraId="0A2483FC" w14:textId="4BB28792" w:rsidR="00D311B8" w:rsidRPr="00DB0A54" w:rsidRDefault="00D311B8" w:rsidP="00BD4759">
      <w:pPr>
        <w:spacing w:before="240"/>
        <w:ind w:firstLine="567"/>
        <w:jc w:val="both"/>
        <w:rPr>
          <w:rFonts w:cs="Times New Roman"/>
          <w:iCs/>
          <w:szCs w:val="28"/>
        </w:rPr>
      </w:pPr>
      <w:r w:rsidRPr="00671885">
        <w:rPr>
          <w:rFonts w:cs="Times New Roman"/>
          <w:iCs/>
          <w:szCs w:val="28"/>
        </w:rPr>
        <w:lastRenderedPageBreak/>
        <w:t xml:space="preserve">b) </w:t>
      </w:r>
      <w:r w:rsidR="00FB3A8D" w:rsidRPr="00671885">
        <w:rPr>
          <w:rFonts w:cs="Times New Roman"/>
          <w:iCs/>
          <w:szCs w:val="28"/>
        </w:rPr>
        <w:t>Bản chính hoặc bản sao hợp lệ quyết định thu hồi giấy phép hành nghề</w:t>
      </w:r>
      <w:r w:rsidR="00FB3A8D" w:rsidRPr="0062584A">
        <w:rPr>
          <w:rFonts w:cs="Times New Roman"/>
          <w:iCs/>
          <w:szCs w:val="28"/>
        </w:rPr>
        <w:t xml:space="preserve"> (</w:t>
      </w:r>
      <w:r w:rsidR="00FB3A8D" w:rsidRPr="00671885">
        <w:rPr>
          <w:rFonts w:cs="Times New Roman"/>
          <w:iCs/>
          <w:szCs w:val="28"/>
        </w:rPr>
        <w:t xml:space="preserve">không áp dụng đối với trường hợp </w:t>
      </w:r>
      <w:r w:rsidR="00FB3A8D" w:rsidRPr="0062584A">
        <w:rPr>
          <w:rFonts w:cs="Times New Roman"/>
          <w:iCs/>
          <w:szCs w:val="28"/>
        </w:rPr>
        <w:t>quyết định thu hồi giấy phép hành nghề</w:t>
      </w:r>
      <w:r w:rsidR="00FB3A8D"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FB3A8D" w:rsidRPr="00671885">
        <w:rPr>
          <w:rFonts w:cs="Times New Roman"/>
          <w:iCs/>
          <w:szCs w:val="28"/>
        </w:rPr>
        <w:t xml:space="preserve"> hoặc cơ sở dữ liệu quốc gia về y tế</w:t>
      </w:r>
      <w:r w:rsidR="00FB3A8D" w:rsidRPr="0062584A">
        <w:rPr>
          <w:rFonts w:cs="Times New Roman"/>
          <w:iCs/>
          <w:szCs w:val="28"/>
        </w:rPr>
        <w:t>)</w:t>
      </w:r>
      <w:r w:rsidR="00DF2187" w:rsidRPr="00DB0A54">
        <w:rPr>
          <w:rFonts w:cs="Times New Roman"/>
          <w:iCs/>
          <w:szCs w:val="28"/>
        </w:rPr>
        <w:t>.</w:t>
      </w:r>
    </w:p>
    <w:p w14:paraId="35E81571" w14:textId="77777777" w:rsidR="00D311B8" w:rsidRPr="00671885" w:rsidRDefault="00D311B8" w:rsidP="00BD4759">
      <w:pPr>
        <w:spacing w:before="240"/>
        <w:ind w:firstLine="567"/>
        <w:jc w:val="both"/>
        <w:rPr>
          <w:rFonts w:cs="Times New Roman"/>
          <w:iCs/>
          <w:szCs w:val="28"/>
        </w:rPr>
      </w:pPr>
      <w:r w:rsidRPr="00671885">
        <w:rPr>
          <w:rFonts w:cs="Times New Roman"/>
          <w:iCs/>
          <w:szCs w:val="28"/>
        </w:rPr>
        <w:t>c) Một trong các giấy tờ sau đây:</w:t>
      </w:r>
    </w:p>
    <w:p w14:paraId="238B610D" w14:textId="72C9DE47" w:rsidR="00D311B8" w:rsidRPr="00671885" w:rsidRDefault="00D311B8" w:rsidP="00BD4759">
      <w:pPr>
        <w:spacing w:before="240"/>
        <w:ind w:firstLine="567"/>
        <w:jc w:val="both"/>
        <w:rPr>
          <w:rFonts w:cs="Times New Roman"/>
          <w:iCs/>
          <w:szCs w:val="28"/>
        </w:rPr>
      </w:pPr>
      <w:r w:rsidRPr="00671885">
        <w:rPr>
          <w:rFonts w:cs="Times New Roman"/>
          <w:iCs/>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w:t>
      </w:r>
      <w:r w:rsidRPr="00BD4759">
        <w:rPr>
          <w:rFonts w:cs="Times New Roman"/>
          <w:iCs/>
          <w:spacing w:val="-6"/>
          <w:szCs w:val="28"/>
        </w:rPr>
        <w:t>kết luận không có tội, không thuộc trường hợp bị cấm hành nghề (khoản 1 Điều 20</w:t>
      </w:r>
      <w:r w:rsidR="00FD7614" w:rsidRPr="0062584A">
        <w:rPr>
          <w:rFonts w:cs="Times New Roman"/>
          <w:iCs/>
          <w:szCs w:val="28"/>
        </w:rPr>
        <w:t xml:space="preserve"> của</w:t>
      </w:r>
      <w:r w:rsidRPr="00671885">
        <w:rPr>
          <w:rFonts w:cs="Times New Roman"/>
          <w:iCs/>
          <w:szCs w:val="28"/>
        </w:rPr>
        <w:t xml:space="preserve"> Luật Khám bệnh, chữa bệnh);</w:t>
      </w:r>
    </w:p>
    <w:p w14:paraId="3516F0C3" w14:textId="40CAE886" w:rsidR="00D311B8" w:rsidRPr="00671885" w:rsidRDefault="00D311B8" w:rsidP="00BD4759">
      <w:pPr>
        <w:spacing w:before="240"/>
        <w:ind w:firstLine="567"/>
        <w:jc w:val="both"/>
        <w:rPr>
          <w:rFonts w:cs="Times New Roman"/>
          <w:iCs/>
          <w:szCs w:val="28"/>
        </w:rPr>
      </w:pPr>
      <w:r w:rsidRPr="00671885">
        <w:rPr>
          <w:rFonts w:cs="Times New Roman"/>
          <w:iCs/>
          <w:szCs w:val="28"/>
        </w:rPr>
        <w:t xml:space="preserve">- Bản chính hoặc bản sao hợp lệ giấy chứng nhận chấp hành xong thời gian thử thách hoặc giấy chứng nhận </w:t>
      </w:r>
      <w:r w:rsidR="00A63595" w:rsidRPr="00671885">
        <w:rPr>
          <w:rFonts w:cs="Times New Roman"/>
          <w:iCs/>
          <w:szCs w:val="28"/>
        </w:rPr>
        <w:t>chấp hành xong</w:t>
      </w:r>
      <w:r w:rsidRPr="00671885">
        <w:rPr>
          <w:rFonts w:cs="Times New Roman"/>
          <w:iCs/>
          <w:szCs w:val="28"/>
        </w:rPr>
        <w:t xml:space="preserve"> bản án, quyết định của tòa án (khoản 2, khoản 3, khoản 4 Điều 20</w:t>
      </w:r>
      <w:r w:rsidR="00FD7614" w:rsidRPr="0062584A">
        <w:rPr>
          <w:rFonts w:cs="Times New Roman"/>
          <w:iCs/>
          <w:szCs w:val="28"/>
        </w:rPr>
        <w:t xml:space="preserve"> của</w:t>
      </w:r>
      <w:r w:rsidRPr="00671885">
        <w:rPr>
          <w:rFonts w:cs="Times New Roman"/>
          <w:iCs/>
          <w:szCs w:val="28"/>
        </w:rPr>
        <w:t xml:space="preserve"> Luật Khám bệnh, chữa bệnh);</w:t>
      </w:r>
    </w:p>
    <w:p w14:paraId="4C1F35CA" w14:textId="1E177D16" w:rsidR="00D311B8" w:rsidRPr="0062584A" w:rsidRDefault="00D311B8" w:rsidP="00BD4759">
      <w:pPr>
        <w:spacing w:before="240"/>
        <w:ind w:firstLine="567"/>
        <w:jc w:val="both"/>
        <w:rPr>
          <w:rFonts w:cs="Times New Roman"/>
          <w:iCs/>
          <w:szCs w:val="28"/>
        </w:rPr>
      </w:pPr>
      <w:r w:rsidRPr="00671885">
        <w:rPr>
          <w:rFonts w:cs="Times New Roman"/>
          <w:iCs/>
          <w:szCs w:val="28"/>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w:t>
      </w:r>
      <w:r w:rsidR="00FD7614" w:rsidRPr="0062584A">
        <w:rPr>
          <w:rFonts w:cs="Times New Roman"/>
          <w:iCs/>
          <w:szCs w:val="28"/>
        </w:rPr>
        <w:t xml:space="preserve"> của</w:t>
      </w:r>
      <w:r w:rsidRPr="00671885">
        <w:rPr>
          <w:rFonts w:cs="Times New Roman"/>
          <w:iCs/>
          <w:szCs w:val="28"/>
        </w:rPr>
        <w:t xml:space="preserve"> Luật Khám bệnh, chữa bệnh)</w:t>
      </w:r>
      <w:r w:rsidR="007809FF" w:rsidRPr="0062584A">
        <w:rPr>
          <w:rFonts w:cs="Times New Roman"/>
          <w:iCs/>
          <w:szCs w:val="28"/>
        </w:rPr>
        <w:t>.</w:t>
      </w:r>
    </w:p>
    <w:bookmarkEnd w:id="43"/>
    <w:p w14:paraId="645F7520" w14:textId="0BDE659F" w:rsidR="00D311B8" w:rsidRPr="00671885" w:rsidRDefault="007C618D" w:rsidP="00BD4759">
      <w:pPr>
        <w:spacing w:before="240"/>
        <w:ind w:firstLine="567"/>
        <w:jc w:val="both"/>
        <w:rPr>
          <w:rFonts w:cs="Times New Roman"/>
          <w:szCs w:val="28"/>
        </w:rPr>
      </w:pPr>
      <w:r w:rsidRPr="00671885">
        <w:rPr>
          <w:rFonts w:cs="Times New Roman"/>
          <w:szCs w:val="28"/>
        </w:rPr>
        <w:t>9</w:t>
      </w:r>
      <w:r w:rsidR="00D311B8" w:rsidRPr="00671885">
        <w:rPr>
          <w:rFonts w:cs="Times New Roman"/>
          <w:szCs w:val="28"/>
        </w:rPr>
        <w:t xml:space="preserve">. </w:t>
      </w:r>
      <w:r w:rsidRPr="00671885">
        <w:rPr>
          <w:rFonts w:cs="Times New Roman"/>
          <w:iCs/>
          <w:szCs w:val="28"/>
        </w:rPr>
        <w:t xml:space="preserve">Hồ sơ đề nghị cấp lại giấy phép hành nghề đối với trường hợp giấy phép hành nghề bị thu hồi theo quy định tại điểm b khoản 5 Điều 33 Nghị định này do thuộc trường hợp bị cấm hành nghề theo quy định tại các khoản 1, 2, 3, 4 hoặc 6 Điều 20 </w:t>
      </w:r>
      <w:r w:rsidR="00FD7614" w:rsidRPr="0062584A">
        <w:rPr>
          <w:rFonts w:cs="Times New Roman"/>
          <w:iCs/>
          <w:szCs w:val="28"/>
        </w:rPr>
        <w:t>của</w:t>
      </w:r>
      <w:r w:rsidR="00FD7614" w:rsidRPr="00671885">
        <w:rPr>
          <w:rFonts w:cs="Times New Roman"/>
          <w:iCs/>
          <w:szCs w:val="28"/>
        </w:rPr>
        <w:t xml:space="preserve"> </w:t>
      </w:r>
      <w:r w:rsidRPr="00671885">
        <w:rPr>
          <w:rFonts w:cs="Times New Roman"/>
          <w:iCs/>
          <w:szCs w:val="28"/>
        </w:rPr>
        <w:t>Luật Khám bệnh, chữa bệnh (điểm đ khoản 1 Điều 35 của Luật Khám bệnh, chữa bệnh)</w:t>
      </w:r>
      <w:r w:rsidR="00D311B8" w:rsidRPr="00671885">
        <w:rPr>
          <w:rFonts w:cs="Times New Roman"/>
          <w:iCs/>
          <w:szCs w:val="28"/>
        </w:rPr>
        <w:t>:</w:t>
      </w:r>
    </w:p>
    <w:p w14:paraId="6DB17120" w14:textId="161C44F2" w:rsidR="007809FF" w:rsidRPr="00DB0A54" w:rsidRDefault="007809FF" w:rsidP="00BD4759">
      <w:pPr>
        <w:spacing w:before="240"/>
        <w:ind w:firstLine="567"/>
        <w:jc w:val="both"/>
        <w:rPr>
          <w:rFonts w:cs="Times New Roman"/>
          <w:iCs/>
          <w:szCs w:val="28"/>
        </w:rPr>
      </w:pPr>
      <w:r w:rsidRPr="00671885">
        <w:rPr>
          <w:rFonts w:cs="Times New Roman"/>
          <w:iCs/>
          <w:szCs w:val="28"/>
        </w:rPr>
        <w:t>a) Các giấy tờ quy định tại khoản 1 Điều 14 Nghị định này</w:t>
      </w:r>
      <w:r w:rsidR="00DF2187" w:rsidRPr="00DB0A54">
        <w:rPr>
          <w:rFonts w:cs="Times New Roman"/>
          <w:iCs/>
          <w:szCs w:val="28"/>
        </w:rPr>
        <w:t>.</w:t>
      </w:r>
    </w:p>
    <w:p w14:paraId="25059620" w14:textId="37DAE2A8" w:rsidR="00D311B8" w:rsidRPr="00DB0A54" w:rsidRDefault="00D311B8" w:rsidP="00BD4759">
      <w:pPr>
        <w:spacing w:before="240"/>
        <w:ind w:firstLine="567"/>
        <w:jc w:val="both"/>
        <w:rPr>
          <w:rFonts w:cs="Times New Roman"/>
          <w:iCs/>
          <w:szCs w:val="28"/>
        </w:rPr>
      </w:pPr>
      <w:r w:rsidRPr="00671885">
        <w:rPr>
          <w:rFonts w:cs="Times New Roman"/>
          <w:iCs/>
          <w:szCs w:val="28"/>
        </w:rPr>
        <w:t xml:space="preserve">b) </w:t>
      </w:r>
      <w:r w:rsidR="00FB3A8D" w:rsidRPr="00671885">
        <w:rPr>
          <w:rFonts w:cs="Times New Roman"/>
          <w:iCs/>
          <w:szCs w:val="28"/>
        </w:rPr>
        <w:t>Bản chính hoặc bản sao hợp lệ quyết định thu hồi giấy phép hành nghề</w:t>
      </w:r>
      <w:r w:rsidR="00FB3A8D" w:rsidRPr="0062584A">
        <w:rPr>
          <w:rFonts w:cs="Times New Roman"/>
          <w:iCs/>
          <w:szCs w:val="28"/>
        </w:rPr>
        <w:t xml:space="preserve"> (</w:t>
      </w:r>
      <w:r w:rsidR="00FB3A8D" w:rsidRPr="00671885">
        <w:rPr>
          <w:rFonts w:cs="Times New Roman"/>
          <w:iCs/>
          <w:szCs w:val="28"/>
        </w:rPr>
        <w:t xml:space="preserve">không áp dụng đối với trường hợp </w:t>
      </w:r>
      <w:r w:rsidR="00FB3A8D" w:rsidRPr="0062584A">
        <w:rPr>
          <w:rFonts w:cs="Times New Roman"/>
          <w:iCs/>
          <w:szCs w:val="28"/>
        </w:rPr>
        <w:t>quyết định thu hồi giấy phép hành nghề</w:t>
      </w:r>
      <w:r w:rsidR="00FB3A8D"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FB3A8D" w:rsidRPr="00671885">
        <w:rPr>
          <w:rFonts w:cs="Times New Roman"/>
          <w:iCs/>
          <w:szCs w:val="28"/>
        </w:rPr>
        <w:t xml:space="preserve"> hoặc cơ sở dữ liệu quốc gia về y tế</w:t>
      </w:r>
      <w:r w:rsidR="00FB3A8D" w:rsidRPr="0062584A">
        <w:rPr>
          <w:rFonts w:cs="Times New Roman"/>
          <w:iCs/>
          <w:szCs w:val="28"/>
        </w:rPr>
        <w:t>)</w:t>
      </w:r>
      <w:r w:rsidR="00DF2187" w:rsidRPr="00DB0A54">
        <w:rPr>
          <w:rFonts w:cs="Times New Roman"/>
          <w:iCs/>
          <w:szCs w:val="28"/>
        </w:rPr>
        <w:t>.</w:t>
      </w:r>
    </w:p>
    <w:p w14:paraId="625D0D49" w14:textId="77777777" w:rsidR="00D311B8" w:rsidRPr="00671885" w:rsidRDefault="00D311B8" w:rsidP="00BD4759">
      <w:pPr>
        <w:spacing w:before="240"/>
        <w:ind w:firstLine="567"/>
        <w:jc w:val="both"/>
        <w:rPr>
          <w:rFonts w:cs="Times New Roman"/>
          <w:iCs/>
          <w:szCs w:val="28"/>
        </w:rPr>
      </w:pPr>
      <w:r w:rsidRPr="00671885">
        <w:rPr>
          <w:rFonts w:cs="Times New Roman"/>
          <w:iCs/>
          <w:szCs w:val="28"/>
        </w:rPr>
        <w:t>c) Một trong các giấy tờ sau đây:</w:t>
      </w:r>
    </w:p>
    <w:p w14:paraId="26D3842F" w14:textId="1ABA980D" w:rsidR="00D311B8" w:rsidRPr="00671885" w:rsidRDefault="00D311B8" w:rsidP="00BD4759">
      <w:pPr>
        <w:spacing w:before="240"/>
        <w:ind w:firstLine="567"/>
        <w:jc w:val="both"/>
        <w:rPr>
          <w:rFonts w:cs="Times New Roman"/>
          <w:iCs/>
          <w:szCs w:val="28"/>
        </w:rPr>
      </w:pPr>
      <w:r w:rsidRPr="00671885">
        <w:rPr>
          <w:rFonts w:cs="Times New Roman"/>
          <w:iCs/>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w:t>
      </w:r>
      <w:r w:rsidRPr="00BD4759">
        <w:rPr>
          <w:rFonts w:cs="Times New Roman"/>
          <w:iCs/>
          <w:spacing w:val="-6"/>
          <w:szCs w:val="28"/>
        </w:rPr>
        <w:t>kết luận không có tội, không thuộc trường hợp bị cấm hành nghề (khoản 1 Điều 20</w:t>
      </w:r>
      <w:r w:rsidRPr="00671885">
        <w:rPr>
          <w:rFonts w:cs="Times New Roman"/>
          <w:iCs/>
          <w:szCs w:val="28"/>
        </w:rPr>
        <w:t xml:space="preserve"> </w:t>
      </w:r>
      <w:r w:rsidR="0008189B" w:rsidRPr="0062584A">
        <w:rPr>
          <w:rFonts w:cs="Times New Roman"/>
          <w:iCs/>
          <w:szCs w:val="28"/>
        </w:rPr>
        <w:t>của</w:t>
      </w:r>
      <w:r w:rsidR="0008189B" w:rsidRPr="00671885">
        <w:rPr>
          <w:rFonts w:cs="Times New Roman"/>
          <w:iCs/>
          <w:szCs w:val="28"/>
        </w:rPr>
        <w:t xml:space="preserve"> </w:t>
      </w:r>
      <w:r w:rsidRPr="00671885">
        <w:rPr>
          <w:rFonts w:cs="Times New Roman"/>
          <w:iCs/>
          <w:szCs w:val="28"/>
        </w:rPr>
        <w:t>Luật Khám bệnh, chữa bệnh);</w:t>
      </w:r>
    </w:p>
    <w:p w14:paraId="1B82D0AC" w14:textId="41EC85E6" w:rsidR="00D311B8" w:rsidRPr="00671885" w:rsidRDefault="00D311B8" w:rsidP="00BD4759">
      <w:pPr>
        <w:spacing w:before="240"/>
        <w:ind w:firstLine="567"/>
        <w:jc w:val="both"/>
        <w:rPr>
          <w:rFonts w:cs="Times New Roman"/>
          <w:iCs/>
          <w:szCs w:val="28"/>
        </w:rPr>
      </w:pPr>
      <w:r w:rsidRPr="00671885">
        <w:rPr>
          <w:rFonts w:cs="Times New Roman"/>
          <w:iCs/>
          <w:szCs w:val="28"/>
        </w:rPr>
        <w:t xml:space="preserve">- Bản chính hoặc bản sao hợp lệ giấy chứng nhận chấp hành xong thời gian thử thách hoặc giấy chứng nhận </w:t>
      </w:r>
      <w:r w:rsidR="00A63595" w:rsidRPr="00671885">
        <w:rPr>
          <w:rFonts w:cs="Times New Roman"/>
          <w:iCs/>
          <w:szCs w:val="28"/>
        </w:rPr>
        <w:t>chấp hành xong</w:t>
      </w:r>
      <w:r w:rsidRPr="00671885">
        <w:rPr>
          <w:rFonts w:cs="Times New Roman"/>
          <w:iCs/>
          <w:szCs w:val="28"/>
        </w:rPr>
        <w:t xml:space="preserve"> bản án, quyết định của tòa án (khoản 2, khoản 3, khoản 4 Điều 20</w:t>
      </w:r>
      <w:r w:rsidR="0008189B" w:rsidRPr="0062584A">
        <w:rPr>
          <w:rFonts w:cs="Times New Roman"/>
          <w:iCs/>
          <w:szCs w:val="28"/>
        </w:rPr>
        <w:t xml:space="preserve"> của</w:t>
      </w:r>
      <w:r w:rsidRPr="00671885">
        <w:rPr>
          <w:rFonts w:cs="Times New Roman"/>
          <w:iCs/>
          <w:szCs w:val="28"/>
        </w:rPr>
        <w:t xml:space="preserve"> Luật Khám bệnh, chữa bệnh);</w:t>
      </w:r>
    </w:p>
    <w:p w14:paraId="048C28E9" w14:textId="2B1CC4C7" w:rsidR="00D311B8" w:rsidRPr="00DB0A54" w:rsidRDefault="00D311B8" w:rsidP="00A44A72">
      <w:pPr>
        <w:spacing w:before="120" w:after="120" w:line="360" w:lineRule="exact"/>
        <w:ind w:firstLine="567"/>
        <w:jc w:val="both"/>
        <w:rPr>
          <w:rFonts w:cs="Times New Roman"/>
          <w:iCs/>
          <w:szCs w:val="28"/>
        </w:rPr>
      </w:pPr>
      <w:r w:rsidRPr="00671885">
        <w:rPr>
          <w:rFonts w:cs="Times New Roman"/>
          <w:iCs/>
          <w:szCs w:val="28"/>
        </w:rPr>
        <w:lastRenderedPageBreak/>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w:t>
      </w:r>
      <w:r w:rsidR="0008189B" w:rsidRPr="0062584A">
        <w:rPr>
          <w:rFonts w:cs="Times New Roman"/>
          <w:iCs/>
          <w:szCs w:val="28"/>
        </w:rPr>
        <w:t>của</w:t>
      </w:r>
      <w:r w:rsidR="0008189B" w:rsidRPr="00671885">
        <w:rPr>
          <w:rFonts w:cs="Times New Roman"/>
          <w:iCs/>
          <w:szCs w:val="28"/>
        </w:rPr>
        <w:t xml:space="preserve"> </w:t>
      </w:r>
      <w:r w:rsidRPr="00671885">
        <w:rPr>
          <w:rFonts w:cs="Times New Roman"/>
          <w:iCs/>
          <w:szCs w:val="28"/>
        </w:rPr>
        <w:t>Luật Khám bệnh, chữa bệnh)</w:t>
      </w:r>
      <w:r w:rsidR="00DF2187" w:rsidRPr="00DB0A54">
        <w:rPr>
          <w:rFonts w:cs="Times New Roman"/>
          <w:iCs/>
          <w:szCs w:val="28"/>
        </w:rPr>
        <w:t>.</w:t>
      </w:r>
    </w:p>
    <w:p w14:paraId="100A1EA1" w14:textId="33F9A9C8" w:rsidR="00D311B8" w:rsidRPr="0062584A" w:rsidRDefault="00D311B8" w:rsidP="00A44A72">
      <w:pPr>
        <w:spacing w:before="120" w:after="120" w:line="360" w:lineRule="exact"/>
        <w:ind w:firstLine="567"/>
        <w:jc w:val="both"/>
        <w:rPr>
          <w:rFonts w:cs="Times New Roman"/>
          <w:iCs/>
          <w:szCs w:val="28"/>
        </w:rPr>
      </w:pPr>
      <w:r w:rsidRPr="00A01121">
        <w:rPr>
          <w:rFonts w:cs="Times New Roman"/>
          <w:iCs/>
          <w:spacing w:val="-6"/>
          <w:szCs w:val="28"/>
        </w:rPr>
        <w:t xml:space="preserve">d) Bản sao hợp lệ </w:t>
      </w:r>
      <w:r w:rsidR="00A042E6" w:rsidRPr="00A01121">
        <w:rPr>
          <w:rFonts w:cs="Times New Roman"/>
          <w:spacing w:val="-6"/>
          <w:szCs w:val="28"/>
        </w:rPr>
        <w:t>g</w:t>
      </w:r>
      <w:r w:rsidR="00596CA6" w:rsidRPr="00A01121">
        <w:rPr>
          <w:rFonts w:cs="Times New Roman"/>
          <w:spacing w:val="-6"/>
          <w:szCs w:val="28"/>
        </w:rPr>
        <w:t xml:space="preserve">iấy xác nhận hoàn thành quá trình thực hành </w:t>
      </w:r>
      <w:r w:rsidR="00596CA6" w:rsidRPr="00A01121">
        <w:rPr>
          <w:rFonts w:cs="Times New Roman"/>
          <w:iCs/>
          <w:spacing w:val="-6"/>
          <w:szCs w:val="28"/>
        </w:rPr>
        <w:t>theo Mẫu 07</w:t>
      </w:r>
      <w:r w:rsidR="00596CA6" w:rsidRPr="00671885">
        <w:rPr>
          <w:rFonts w:cs="Times New Roman"/>
          <w:iCs/>
          <w:szCs w:val="28"/>
        </w:rPr>
        <w:t xml:space="preserve"> Phụ lục I ban hành kèm theo Nghị định này </w:t>
      </w:r>
      <w:r w:rsidRPr="00671885">
        <w:rPr>
          <w:rFonts w:cs="Times New Roman"/>
          <w:iCs/>
          <w:szCs w:val="28"/>
        </w:rPr>
        <w:t xml:space="preserve">(không áp dụng đối với trường hợp kết quả thực hành đã được </w:t>
      </w:r>
      <w:r w:rsidR="002C4415" w:rsidRPr="00671885">
        <w:rPr>
          <w:rFonts w:cs="Times New Roman"/>
          <w:iCs/>
          <w:szCs w:val="28"/>
        </w:rPr>
        <w:t>kết nối</w:t>
      </w:r>
      <w:r w:rsidR="00BA0D8E" w:rsidRPr="00671885">
        <w:rPr>
          <w:rFonts w:cs="Times New Roman"/>
          <w:iCs/>
          <w:szCs w:val="28"/>
        </w:rPr>
        <w:t>, chia sẻ trên</w:t>
      </w:r>
      <w:r w:rsidRPr="00671885">
        <w:rPr>
          <w:rFonts w:cs="Times New Roman"/>
          <w:iCs/>
          <w:szCs w:val="28"/>
        </w:rPr>
        <w:t xml:space="preserve">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007809FF" w:rsidRPr="0062584A">
        <w:rPr>
          <w:rFonts w:cs="Times New Roman"/>
          <w:iCs/>
          <w:szCs w:val="28"/>
        </w:rPr>
        <w:t>.</w:t>
      </w:r>
    </w:p>
    <w:p w14:paraId="6F45D1DD" w14:textId="1EEEBC4F" w:rsidR="00D311B8" w:rsidRPr="00671885" w:rsidRDefault="00D311B8" w:rsidP="00A44A72">
      <w:pPr>
        <w:spacing w:before="120" w:after="120" w:line="360" w:lineRule="exact"/>
        <w:ind w:firstLine="567"/>
        <w:jc w:val="both"/>
        <w:rPr>
          <w:rFonts w:cs="Times New Roman"/>
          <w:iCs/>
          <w:szCs w:val="28"/>
        </w:rPr>
      </w:pPr>
      <w:r w:rsidRPr="00671885">
        <w:rPr>
          <w:rFonts w:cs="Times New Roman"/>
          <w:iCs/>
          <w:szCs w:val="28"/>
        </w:rPr>
        <w:t>1</w:t>
      </w:r>
      <w:r w:rsidR="007C618D" w:rsidRPr="00671885">
        <w:rPr>
          <w:rFonts w:cs="Times New Roman"/>
          <w:iCs/>
          <w:szCs w:val="28"/>
        </w:rPr>
        <w:t>0</w:t>
      </w:r>
      <w:r w:rsidRPr="00671885">
        <w:rPr>
          <w:rFonts w:cs="Times New Roman"/>
          <w:iCs/>
          <w:szCs w:val="28"/>
        </w:rPr>
        <w:t xml:space="preserve">. Hồ sơ đề nghị cấp lại giấy phép hành nghề đối với trường hợp </w:t>
      </w:r>
      <w:r w:rsidR="007C618D" w:rsidRPr="00671885">
        <w:rPr>
          <w:rFonts w:cs="Times New Roman"/>
          <w:iCs/>
          <w:szCs w:val="28"/>
        </w:rPr>
        <w:t xml:space="preserve">giấy phép hành nghề bị thu hồi theo </w:t>
      </w:r>
      <w:r w:rsidR="00E131A6" w:rsidRPr="00671885">
        <w:rPr>
          <w:rFonts w:cs="Times New Roman"/>
          <w:iCs/>
          <w:szCs w:val="28"/>
        </w:rPr>
        <w:t xml:space="preserve">quy định tại điểm a khoản 9 Điều 33 Nghị định </w:t>
      </w:r>
      <w:r w:rsidR="00E131A6" w:rsidRPr="00BD4759">
        <w:rPr>
          <w:rFonts w:cs="Times New Roman"/>
          <w:iCs/>
          <w:spacing w:val="-4"/>
          <w:szCs w:val="28"/>
        </w:rPr>
        <w:t xml:space="preserve">này </w:t>
      </w:r>
      <w:r w:rsidR="007C618D" w:rsidRPr="00BD4759">
        <w:rPr>
          <w:rFonts w:cs="Times New Roman"/>
          <w:iCs/>
          <w:spacing w:val="-4"/>
          <w:szCs w:val="28"/>
        </w:rPr>
        <w:t xml:space="preserve">do người hành nghề tự đề nghị thu hồi giấy phép hành nghề </w:t>
      </w:r>
      <w:r w:rsidR="00E131A6" w:rsidRPr="00BD4759">
        <w:rPr>
          <w:rFonts w:cs="Times New Roman"/>
          <w:iCs/>
          <w:spacing w:val="-4"/>
          <w:szCs w:val="28"/>
        </w:rPr>
        <w:t>(</w:t>
      </w:r>
      <w:r w:rsidRPr="00BD4759">
        <w:rPr>
          <w:rFonts w:cs="Times New Roman"/>
          <w:iCs/>
          <w:spacing w:val="-4"/>
          <w:szCs w:val="28"/>
        </w:rPr>
        <w:t>điểm i khoản 1</w:t>
      </w:r>
      <w:r w:rsidRPr="00671885">
        <w:rPr>
          <w:rFonts w:cs="Times New Roman"/>
          <w:iCs/>
          <w:szCs w:val="28"/>
        </w:rPr>
        <w:t xml:space="preserve"> Điều 35 của Luật Khám bệnh, chữa bệnh): </w:t>
      </w:r>
    </w:p>
    <w:p w14:paraId="6482E990" w14:textId="77777777" w:rsidR="007809FF" w:rsidRPr="00671885" w:rsidRDefault="007809FF" w:rsidP="00A44A72">
      <w:pPr>
        <w:spacing w:before="120" w:after="120" w:line="360" w:lineRule="exact"/>
        <w:ind w:firstLine="567"/>
        <w:jc w:val="both"/>
        <w:rPr>
          <w:rFonts w:cs="Times New Roman"/>
          <w:iCs/>
          <w:szCs w:val="28"/>
        </w:rPr>
      </w:pPr>
      <w:r w:rsidRPr="00671885">
        <w:rPr>
          <w:rFonts w:cs="Times New Roman"/>
          <w:iCs/>
          <w:szCs w:val="28"/>
        </w:rPr>
        <w:t>a) Các giấy tờ quy định tại khoản 1 Điều 14 Nghị định này;</w:t>
      </w:r>
    </w:p>
    <w:p w14:paraId="29E5DE01" w14:textId="0996F7FD" w:rsidR="00D311B8" w:rsidRPr="0062584A" w:rsidRDefault="00D311B8" w:rsidP="00A44A72">
      <w:pPr>
        <w:spacing w:before="120" w:after="120" w:line="360" w:lineRule="exact"/>
        <w:ind w:firstLine="567"/>
        <w:jc w:val="both"/>
        <w:rPr>
          <w:rFonts w:cs="Times New Roman"/>
          <w:iCs/>
          <w:szCs w:val="28"/>
        </w:rPr>
      </w:pPr>
      <w:r w:rsidRPr="00671885">
        <w:rPr>
          <w:rFonts w:cs="Times New Roman"/>
          <w:iCs/>
          <w:szCs w:val="28"/>
        </w:rPr>
        <w:t xml:space="preserve">b) </w:t>
      </w:r>
      <w:r w:rsidR="00FB3A8D" w:rsidRPr="00671885">
        <w:rPr>
          <w:rFonts w:cs="Times New Roman"/>
          <w:iCs/>
          <w:szCs w:val="28"/>
        </w:rPr>
        <w:t>Bản chính hoặc bản sao hợp lệ quyết định thu hồi giấy phép hành nghề</w:t>
      </w:r>
      <w:r w:rsidR="00FB3A8D" w:rsidRPr="0062584A">
        <w:rPr>
          <w:rFonts w:cs="Times New Roman"/>
          <w:iCs/>
          <w:szCs w:val="28"/>
        </w:rPr>
        <w:t xml:space="preserve"> (</w:t>
      </w:r>
      <w:r w:rsidR="00FB3A8D" w:rsidRPr="00671885">
        <w:rPr>
          <w:rFonts w:cs="Times New Roman"/>
          <w:iCs/>
          <w:szCs w:val="28"/>
        </w:rPr>
        <w:t xml:space="preserve">không áp dụng đối với trường hợp </w:t>
      </w:r>
      <w:r w:rsidR="00FB3A8D" w:rsidRPr="0062584A">
        <w:rPr>
          <w:rFonts w:cs="Times New Roman"/>
          <w:iCs/>
          <w:szCs w:val="28"/>
        </w:rPr>
        <w:t>quyết định thu hồi giấy phép hành nghề</w:t>
      </w:r>
      <w:r w:rsidR="00FB3A8D"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FB3A8D" w:rsidRPr="00671885">
        <w:rPr>
          <w:rFonts w:cs="Times New Roman"/>
          <w:iCs/>
          <w:szCs w:val="28"/>
        </w:rPr>
        <w:t xml:space="preserve"> hoặc cơ sở dữ liệu quốc gia về y tế</w:t>
      </w:r>
      <w:r w:rsidR="00FB3A8D" w:rsidRPr="0062584A">
        <w:rPr>
          <w:rFonts w:cs="Times New Roman"/>
          <w:iCs/>
          <w:szCs w:val="28"/>
        </w:rPr>
        <w:t>)</w:t>
      </w:r>
      <w:r w:rsidR="007809FF" w:rsidRPr="0062584A">
        <w:rPr>
          <w:rFonts w:cs="Times New Roman"/>
          <w:iCs/>
          <w:szCs w:val="28"/>
        </w:rPr>
        <w:t>.</w:t>
      </w:r>
    </w:p>
    <w:p w14:paraId="7282A5FA" w14:textId="486A9E9D" w:rsidR="00D311B8" w:rsidRPr="00671885" w:rsidRDefault="00D311B8" w:rsidP="00A44A72">
      <w:pPr>
        <w:spacing w:before="120" w:after="120" w:line="360" w:lineRule="exact"/>
        <w:ind w:firstLine="567"/>
        <w:jc w:val="both"/>
        <w:rPr>
          <w:rFonts w:cs="Times New Roman"/>
          <w:iCs/>
          <w:szCs w:val="28"/>
        </w:rPr>
      </w:pPr>
      <w:r w:rsidRPr="00671885">
        <w:rPr>
          <w:rFonts w:cs="Times New Roman"/>
          <w:iCs/>
          <w:szCs w:val="28"/>
        </w:rPr>
        <w:t>1</w:t>
      </w:r>
      <w:r w:rsidR="007C618D" w:rsidRPr="00671885">
        <w:rPr>
          <w:rFonts w:cs="Times New Roman"/>
          <w:iCs/>
          <w:szCs w:val="28"/>
        </w:rPr>
        <w:t>1</w:t>
      </w:r>
      <w:r w:rsidRPr="00671885">
        <w:rPr>
          <w:rFonts w:cs="Times New Roman"/>
          <w:iCs/>
          <w:szCs w:val="28"/>
        </w:rPr>
        <w:t xml:space="preserve">. </w:t>
      </w:r>
      <w:r w:rsidR="007C618D" w:rsidRPr="00671885">
        <w:rPr>
          <w:rFonts w:cs="Times New Roman"/>
          <w:iCs/>
          <w:szCs w:val="28"/>
        </w:rPr>
        <w:t xml:space="preserve">Hồ sơ đề nghị cấp lại giấy phép hành nghề đối với trường hợp giấy phép hành nghề bị thu hồi theo quy định tại điểm b khoản 9 Điều 33 Nghị định </w:t>
      </w:r>
      <w:r w:rsidR="007C618D" w:rsidRPr="00BD4759">
        <w:rPr>
          <w:rFonts w:cs="Times New Roman"/>
          <w:iCs/>
          <w:spacing w:val="-4"/>
          <w:szCs w:val="28"/>
        </w:rPr>
        <w:t>này do người hành nghề tự đề nghị thu hồi giấy phép hành nghề (điểm i khoản 1</w:t>
      </w:r>
      <w:r w:rsidR="007C618D" w:rsidRPr="00671885">
        <w:rPr>
          <w:rFonts w:cs="Times New Roman"/>
          <w:iCs/>
          <w:szCs w:val="28"/>
        </w:rPr>
        <w:t xml:space="preserve"> Điều 35 của Luật Khám bệnh, chữa bệnh)</w:t>
      </w:r>
      <w:r w:rsidRPr="00671885">
        <w:rPr>
          <w:rFonts w:cs="Times New Roman"/>
          <w:iCs/>
          <w:szCs w:val="28"/>
        </w:rPr>
        <w:t xml:space="preserve">: </w:t>
      </w:r>
    </w:p>
    <w:p w14:paraId="6F421840" w14:textId="77777777" w:rsidR="007809FF" w:rsidRPr="00671885" w:rsidRDefault="007809FF" w:rsidP="00A44A72">
      <w:pPr>
        <w:spacing w:before="120" w:after="120" w:line="360" w:lineRule="exact"/>
        <w:ind w:firstLine="567"/>
        <w:jc w:val="both"/>
        <w:rPr>
          <w:rFonts w:cs="Times New Roman"/>
          <w:iCs/>
          <w:szCs w:val="28"/>
        </w:rPr>
      </w:pPr>
      <w:r w:rsidRPr="00671885">
        <w:rPr>
          <w:rFonts w:cs="Times New Roman"/>
          <w:iCs/>
          <w:szCs w:val="28"/>
        </w:rPr>
        <w:t>a) Các giấy tờ quy định tại khoản 1 Điều 14 Nghị định này;</w:t>
      </w:r>
    </w:p>
    <w:p w14:paraId="6D16321A" w14:textId="45E051EE" w:rsidR="00D311B8" w:rsidRPr="00671885" w:rsidRDefault="00D311B8" w:rsidP="00A44A72">
      <w:pPr>
        <w:spacing w:before="120" w:after="120" w:line="360" w:lineRule="exact"/>
        <w:ind w:firstLine="567"/>
        <w:jc w:val="both"/>
        <w:rPr>
          <w:rFonts w:cs="Times New Roman"/>
          <w:iCs/>
          <w:szCs w:val="28"/>
        </w:rPr>
      </w:pPr>
      <w:r w:rsidRPr="00671885">
        <w:rPr>
          <w:rFonts w:cs="Times New Roman"/>
          <w:iCs/>
          <w:szCs w:val="28"/>
        </w:rPr>
        <w:t xml:space="preserve">b) </w:t>
      </w:r>
      <w:r w:rsidR="00FB3A8D" w:rsidRPr="00671885">
        <w:rPr>
          <w:rFonts w:cs="Times New Roman"/>
          <w:iCs/>
          <w:szCs w:val="28"/>
        </w:rPr>
        <w:t>Bản chính hoặc bản sao hợp lệ quyết định thu hồi giấy phép hành nghề</w:t>
      </w:r>
      <w:r w:rsidR="00FB3A8D" w:rsidRPr="0062584A">
        <w:rPr>
          <w:rFonts w:cs="Times New Roman"/>
          <w:iCs/>
          <w:szCs w:val="28"/>
        </w:rPr>
        <w:t xml:space="preserve"> (</w:t>
      </w:r>
      <w:r w:rsidR="00FB3A8D" w:rsidRPr="00671885">
        <w:rPr>
          <w:rFonts w:cs="Times New Roman"/>
          <w:iCs/>
          <w:szCs w:val="28"/>
        </w:rPr>
        <w:t xml:space="preserve">không áp dụng đối với trường hợp </w:t>
      </w:r>
      <w:r w:rsidR="00FB3A8D" w:rsidRPr="0062584A">
        <w:rPr>
          <w:rFonts w:cs="Times New Roman"/>
          <w:iCs/>
          <w:szCs w:val="28"/>
        </w:rPr>
        <w:t>quyết định thu hồi giấy phép hành nghề</w:t>
      </w:r>
      <w:r w:rsidR="00FB3A8D"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FB3A8D" w:rsidRPr="00671885">
        <w:rPr>
          <w:rFonts w:cs="Times New Roman"/>
          <w:iCs/>
          <w:szCs w:val="28"/>
        </w:rPr>
        <w:t xml:space="preserve"> hoặc cơ sở dữ liệu quốc gia về y tế</w:t>
      </w:r>
      <w:r w:rsidR="00FB3A8D" w:rsidRPr="0062584A">
        <w:rPr>
          <w:rFonts w:cs="Times New Roman"/>
          <w:iCs/>
          <w:szCs w:val="28"/>
        </w:rPr>
        <w:t>)</w:t>
      </w:r>
      <w:r w:rsidRPr="00671885">
        <w:rPr>
          <w:rFonts w:cs="Times New Roman"/>
          <w:iCs/>
          <w:szCs w:val="28"/>
        </w:rPr>
        <w:t>;</w:t>
      </w:r>
    </w:p>
    <w:p w14:paraId="078D09E2" w14:textId="14F28308" w:rsidR="00D311B8" w:rsidRPr="0062584A" w:rsidRDefault="00D311B8" w:rsidP="00A44A72">
      <w:pPr>
        <w:spacing w:before="120" w:after="120" w:line="360" w:lineRule="exact"/>
        <w:ind w:firstLine="567"/>
        <w:jc w:val="both"/>
        <w:rPr>
          <w:rFonts w:cs="Times New Roman"/>
          <w:iCs/>
          <w:szCs w:val="28"/>
        </w:rPr>
      </w:pPr>
      <w:r w:rsidRPr="00BD4759">
        <w:rPr>
          <w:rFonts w:cs="Times New Roman"/>
          <w:iCs/>
          <w:spacing w:val="-4"/>
          <w:szCs w:val="28"/>
        </w:rPr>
        <w:t xml:space="preserve">c) Bản sao hợp lệ </w:t>
      </w:r>
      <w:r w:rsidR="00A042E6" w:rsidRPr="00BD4759">
        <w:rPr>
          <w:rFonts w:cs="Times New Roman"/>
          <w:spacing w:val="-4"/>
          <w:szCs w:val="28"/>
        </w:rPr>
        <w:t>g</w:t>
      </w:r>
      <w:r w:rsidR="00596CA6" w:rsidRPr="00BD4759">
        <w:rPr>
          <w:rFonts w:cs="Times New Roman"/>
          <w:spacing w:val="-4"/>
          <w:szCs w:val="28"/>
        </w:rPr>
        <w:t xml:space="preserve">iấy xác nhận hoàn thành quá trình thực hành </w:t>
      </w:r>
      <w:r w:rsidR="00596CA6" w:rsidRPr="00BD4759">
        <w:rPr>
          <w:rFonts w:cs="Times New Roman"/>
          <w:iCs/>
          <w:spacing w:val="-4"/>
          <w:szCs w:val="28"/>
        </w:rPr>
        <w:t xml:space="preserve">theo Mẫu 07 </w:t>
      </w:r>
      <w:r w:rsidR="00596CA6" w:rsidRPr="00671885">
        <w:rPr>
          <w:rFonts w:cs="Times New Roman"/>
          <w:iCs/>
          <w:szCs w:val="28"/>
        </w:rPr>
        <w:t xml:space="preserve">Phụ lục I ban hành kèm theo Nghị định này </w:t>
      </w:r>
      <w:r w:rsidRPr="00671885">
        <w:rPr>
          <w:rFonts w:cs="Times New Roman"/>
          <w:iCs/>
          <w:szCs w:val="28"/>
        </w:rPr>
        <w:t xml:space="preserve">(không áp dụng đối với trường hợp kết quả thực hành đã được </w:t>
      </w:r>
      <w:r w:rsidR="002C4415" w:rsidRPr="00671885">
        <w:rPr>
          <w:rFonts w:cs="Times New Roman"/>
          <w:iCs/>
          <w:szCs w:val="28"/>
        </w:rPr>
        <w:t>kết nối</w:t>
      </w:r>
      <w:r w:rsidR="00BA0D8E" w:rsidRPr="00671885">
        <w:rPr>
          <w:rFonts w:cs="Times New Roman"/>
          <w:iCs/>
          <w:szCs w:val="28"/>
        </w:rPr>
        <w:t>, chia sẻ trên</w:t>
      </w:r>
      <w:r w:rsidRPr="00671885">
        <w:rPr>
          <w:rFonts w:cs="Times New Roman"/>
          <w:iCs/>
          <w:szCs w:val="28"/>
        </w:rPr>
        <w:t xml:space="preserve">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007809FF" w:rsidRPr="0062584A">
        <w:rPr>
          <w:rFonts w:cs="Times New Roman"/>
          <w:iCs/>
          <w:szCs w:val="28"/>
        </w:rPr>
        <w:t>.</w:t>
      </w:r>
    </w:p>
    <w:p w14:paraId="01C4E8A1" w14:textId="0F66843D" w:rsidR="00D311B8" w:rsidRPr="00671885" w:rsidRDefault="00D311B8" w:rsidP="00A44A72">
      <w:pPr>
        <w:spacing w:before="120" w:after="120" w:line="360" w:lineRule="exact"/>
        <w:ind w:firstLine="567"/>
        <w:jc w:val="both"/>
        <w:rPr>
          <w:rFonts w:cs="Times New Roman"/>
          <w:szCs w:val="28"/>
        </w:rPr>
      </w:pPr>
      <w:r w:rsidRPr="00671885">
        <w:rPr>
          <w:rFonts w:cs="Times New Roman"/>
          <w:iCs/>
          <w:szCs w:val="28"/>
        </w:rPr>
        <w:t>1</w:t>
      </w:r>
      <w:r w:rsidR="007C618D" w:rsidRPr="00671885">
        <w:rPr>
          <w:rFonts w:cs="Times New Roman"/>
          <w:iCs/>
          <w:szCs w:val="28"/>
        </w:rPr>
        <w:t>2</w:t>
      </w:r>
      <w:r w:rsidRPr="00671885">
        <w:rPr>
          <w:rFonts w:cs="Times New Roman"/>
          <w:iCs/>
          <w:szCs w:val="28"/>
        </w:rPr>
        <w:t xml:space="preserve">. Hồ sơ đề nghị cấp lại giấy phép hành nghề đối với trường hợp giấy </w:t>
      </w:r>
      <w:r w:rsidRPr="00BD4759">
        <w:rPr>
          <w:rFonts w:cs="Times New Roman"/>
          <w:iCs/>
          <w:spacing w:val="-6"/>
          <w:szCs w:val="28"/>
        </w:rPr>
        <w:t xml:space="preserve">phép hành nghề </w:t>
      </w:r>
      <w:r w:rsidRPr="00BD4759">
        <w:rPr>
          <w:rFonts w:cs="Times New Roman"/>
          <w:spacing w:val="-6"/>
          <w:szCs w:val="28"/>
        </w:rPr>
        <w:t>cấp không đúng thẩm quyền quy định tại điểm d khoản 1 Điều 3</w:t>
      </w:r>
      <w:r w:rsidR="00141A70" w:rsidRPr="00BD4759">
        <w:rPr>
          <w:rFonts w:cs="Times New Roman"/>
          <w:spacing w:val="-6"/>
          <w:szCs w:val="28"/>
        </w:rPr>
        <w:t>1</w:t>
      </w:r>
      <w:r w:rsidR="0008189B" w:rsidRPr="0062584A">
        <w:rPr>
          <w:rFonts w:cs="Times New Roman"/>
          <w:iCs/>
          <w:szCs w:val="28"/>
        </w:rPr>
        <w:t xml:space="preserve"> của</w:t>
      </w:r>
      <w:r w:rsidRPr="00671885">
        <w:rPr>
          <w:rFonts w:cs="Times New Roman"/>
          <w:szCs w:val="28"/>
        </w:rPr>
        <w:t xml:space="preserve"> Luật Khám bệnh, chữa bệnh:</w:t>
      </w:r>
    </w:p>
    <w:p w14:paraId="10E1210E" w14:textId="21AFAF7B" w:rsidR="00C51F32" w:rsidRPr="00671885" w:rsidRDefault="007809FF" w:rsidP="00A44A72">
      <w:pPr>
        <w:spacing w:before="120" w:after="120" w:line="360" w:lineRule="exact"/>
        <w:ind w:firstLine="567"/>
        <w:jc w:val="both"/>
        <w:rPr>
          <w:rFonts w:cs="Times New Roman"/>
          <w:iCs/>
          <w:szCs w:val="28"/>
        </w:rPr>
      </w:pPr>
      <w:r w:rsidRPr="00671885">
        <w:rPr>
          <w:rFonts w:cs="Times New Roman"/>
          <w:iCs/>
          <w:szCs w:val="28"/>
        </w:rPr>
        <w:t>a) Đơn theo Mẫu 08 Phụ lục I ban hành kèm theo Nghị định này;</w:t>
      </w:r>
    </w:p>
    <w:p w14:paraId="4BCC0D20" w14:textId="1D4DF91A" w:rsidR="00D311B8" w:rsidRPr="00DB0A54" w:rsidRDefault="00C51F32" w:rsidP="00A44A72">
      <w:pPr>
        <w:spacing w:before="120" w:after="120" w:line="360" w:lineRule="exact"/>
        <w:ind w:firstLine="567"/>
        <w:jc w:val="both"/>
        <w:rPr>
          <w:rFonts w:cs="Times New Roman"/>
          <w:iCs/>
          <w:szCs w:val="28"/>
        </w:rPr>
      </w:pPr>
      <w:r w:rsidRPr="00671885">
        <w:rPr>
          <w:rFonts w:cs="Times New Roman"/>
          <w:iCs/>
          <w:szCs w:val="28"/>
        </w:rPr>
        <w:t>b</w:t>
      </w:r>
      <w:r w:rsidR="00D311B8" w:rsidRPr="00671885">
        <w:rPr>
          <w:rFonts w:cs="Times New Roman"/>
          <w:iCs/>
          <w:szCs w:val="28"/>
        </w:rPr>
        <w:t xml:space="preserve">) </w:t>
      </w:r>
      <w:r w:rsidR="0090615E" w:rsidRPr="0062584A">
        <w:rPr>
          <w:rFonts w:cs="Times New Roman"/>
          <w:iCs/>
          <w:szCs w:val="28"/>
        </w:rPr>
        <w:t>Bản chính g</w:t>
      </w:r>
      <w:r w:rsidR="0090615E" w:rsidRPr="00671885">
        <w:rPr>
          <w:rFonts w:cs="Times New Roman"/>
          <w:iCs/>
          <w:szCs w:val="28"/>
        </w:rPr>
        <w:t xml:space="preserve">iấy </w:t>
      </w:r>
      <w:r w:rsidR="00D311B8" w:rsidRPr="00671885">
        <w:rPr>
          <w:rFonts w:cs="Times New Roman"/>
          <w:iCs/>
          <w:szCs w:val="28"/>
        </w:rPr>
        <w:t>phép hành nghề đã được cấp</w:t>
      </w:r>
      <w:r w:rsidR="00DF2187" w:rsidRPr="00DB0A54">
        <w:rPr>
          <w:rFonts w:cs="Times New Roman"/>
          <w:iCs/>
          <w:szCs w:val="28"/>
        </w:rPr>
        <w:t>;</w:t>
      </w:r>
    </w:p>
    <w:p w14:paraId="746064E5" w14:textId="41592275" w:rsidR="00205620" w:rsidRPr="00671885" w:rsidRDefault="00205620" w:rsidP="00A44A72">
      <w:pPr>
        <w:spacing w:before="120" w:after="120" w:line="360" w:lineRule="exact"/>
        <w:ind w:firstLine="567"/>
        <w:jc w:val="both"/>
        <w:rPr>
          <w:rFonts w:cs="Times New Roman"/>
          <w:iCs/>
          <w:szCs w:val="28"/>
        </w:rPr>
      </w:pPr>
      <w:r w:rsidRPr="00671885">
        <w:rPr>
          <w:rFonts w:cs="Times New Roman"/>
          <w:iCs/>
          <w:szCs w:val="28"/>
        </w:rPr>
        <w:lastRenderedPageBreak/>
        <w:t xml:space="preserve">c) </w:t>
      </w:r>
      <w:r w:rsidR="003E530A" w:rsidRPr="00671885">
        <w:rPr>
          <w:rFonts w:cs="Times New Roman"/>
          <w:iCs/>
          <w:szCs w:val="28"/>
        </w:rPr>
        <w:t>02 ảnh chân dung cỡ 04</w:t>
      </w:r>
      <w:r w:rsidR="00DF2187" w:rsidRPr="00DB0A54">
        <w:rPr>
          <w:rFonts w:cs="Times New Roman"/>
          <w:iCs/>
          <w:szCs w:val="28"/>
        </w:rPr>
        <w:t xml:space="preserve"> </w:t>
      </w:r>
      <w:r w:rsidR="003E530A" w:rsidRPr="00671885">
        <w:rPr>
          <w:rFonts w:cs="Times New Roman"/>
          <w:iCs/>
          <w:szCs w:val="28"/>
        </w:rPr>
        <w:t>cm x 06</w:t>
      </w:r>
      <w:r w:rsidR="00DF2187" w:rsidRPr="00DB0A54">
        <w:rPr>
          <w:rFonts w:cs="Times New Roman"/>
          <w:iCs/>
          <w:szCs w:val="28"/>
        </w:rPr>
        <w:t xml:space="preserve"> </w:t>
      </w:r>
      <w:r w:rsidR="003E530A" w:rsidRPr="00671885">
        <w:rPr>
          <w:rFonts w:cs="Times New Roman"/>
          <w:iCs/>
          <w:szCs w:val="28"/>
        </w:rPr>
        <w:t>cm, chụp trên nền trắng trong thời gian không quá 06 tháng tính đến thời điểm nộp hồ sơ đề nghị cấp mới giấy phép hành nghề</w:t>
      </w:r>
      <w:r w:rsidR="003E530A"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r w:rsidRPr="00671885">
        <w:rPr>
          <w:rFonts w:cs="Times New Roman"/>
          <w:iCs/>
          <w:szCs w:val="28"/>
        </w:rPr>
        <w:t>.</w:t>
      </w:r>
    </w:p>
    <w:p w14:paraId="34C93C5E" w14:textId="15F7D65F"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1</w:t>
      </w:r>
      <w:r w:rsidR="007C618D" w:rsidRPr="00671885">
        <w:rPr>
          <w:rFonts w:cs="Times New Roman"/>
          <w:iCs/>
          <w:szCs w:val="28"/>
        </w:rPr>
        <w:t>3</w:t>
      </w:r>
      <w:r w:rsidRPr="00671885">
        <w:rPr>
          <w:rFonts w:cs="Times New Roman"/>
          <w:iCs/>
          <w:szCs w:val="28"/>
        </w:rPr>
        <w:t xml:space="preserve">. </w:t>
      </w:r>
      <w:r w:rsidR="00D805C5" w:rsidRPr="00671885">
        <w:rPr>
          <w:rFonts w:cs="Times New Roman"/>
          <w:iCs/>
          <w:szCs w:val="28"/>
        </w:rPr>
        <w:t xml:space="preserve">Hồ sơ đề nghị cấp lại giấy phép hành nghề đối với trường hợp </w:t>
      </w:r>
      <w:r w:rsidR="001A2D6C" w:rsidRPr="00671885">
        <w:rPr>
          <w:rFonts w:cs="Times New Roman"/>
          <w:szCs w:val="28"/>
        </w:rPr>
        <w:t xml:space="preserve">quy định tại điểm </w:t>
      </w:r>
      <w:r w:rsidR="00D805C5" w:rsidRPr="00671885">
        <w:rPr>
          <w:rFonts w:cs="Times New Roman"/>
          <w:szCs w:val="28"/>
        </w:rPr>
        <w:t>đ</w:t>
      </w:r>
      <w:r w:rsidR="001A2D6C" w:rsidRPr="00671885">
        <w:rPr>
          <w:rFonts w:cs="Times New Roman"/>
          <w:szCs w:val="28"/>
        </w:rPr>
        <w:t xml:space="preserve"> khoản 1 </w:t>
      </w:r>
      <w:r w:rsidR="00C8206E" w:rsidRPr="00671885">
        <w:rPr>
          <w:rFonts w:cs="Times New Roman"/>
          <w:szCs w:val="28"/>
        </w:rPr>
        <w:t xml:space="preserve">Điều 15 </w:t>
      </w:r>
      <w:r w:rsidR="001A2D6C" w:rsidRPr="00671885">
        <w:rPr>
          <w:rFonts w:cs="Times New Roman"/>
          <w:szCs w:val="28"/>
        </w:rPr>
        <w:t>Nghị định nà</w:t>
      </w:r>
      <w:r w:rsidR="007C618D" w:rsidRPr="00671885">
        <w:rPr>
          <w:rFonts w:cs="Times New Roman"/>
          <w:szCs w:val="28"/>
        </w:rPr>
        <w:t>y</w:t>
      </w:r>
      <w:r w:rsidRPr="00671885">
        <w:rPr>
          <w:rFonts w:cs="Times New Roman"/>
          <w:iCs/>
          <w:szCs w:val="28"/>
        </w:rPr>
        <w:t>:</w:t>
      </w:r>
    </w:p>
    <w:p w14:paraId="271DA25D" w14:textId="00D6127E"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36EA96D0" w14:textId="51BFF9D9"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60A878E9" w14:textId="38DC30BE"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 xml:space="preserve">c) </w:t>
      </w:r>
      <w:r w:rsidR="003E530A" w:rsidRPr="0062584A">
        <w:rPr>
          <w:rFonts w:cs="Times New Roman"/>
          <w:iCs/>
          <w:szCs w:val="28"/>
        </w:rPr>
        <w:t>Bản chính hoặc bản sao hợp lệ g</w:t>
      </w:r>
      <w:r w:rsidR="003E530A"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003E530A" w:rsidRPr="00671885">
        <w:rPr>
          <w:rFonts w:cs="Times New Roman"/>
          <w:iCs/>
          <w:szCs w:val="28"/>
        </w:rPr>
        <w:t xml:space="preserve"> hoặc cơ sở dữ liệu quốc gia về y tế) hoặc bản sao</w:t>
      </w:r>
      <w:r w:rsidR="003E530A" w:rsidRPr="0062584A">
        <w:rPr>
          <w:rFonts w:cs="Times New Roman"/>
          <w:iCs/>
          <w:szCs w:val="28"/>
        </w:rPr>
        <w:t xml:space="preserve"> hợp lệ</w:t>
      </w:r>
      <w:r w:rsidR="003E530A" w:rsidRPr="00671885">
        <w:rPr>
          <w:rFonts w:cs="Times New Roman"/>
          <w:iCs/>
          <w:szCs w:val="28"/>
        </w:rPr>
        <w:t xml:space="preserve"> giấy phép lao động đối với trường hợp phải có giấy phép lao động theo quy định của Bộ luật Lao động</w:t>
      </w:r>
      <w:r w:rsidRPr="00671885">
        <w:rPr>
          <w:rFonts w:cs="Times New Roman"/>
          <w:iCs/>
          <w:szCs w:val="28"/>
        </w:rPr>
        <w:t>;</w:t>
      </w:r>
    </w:p>
    <w:p w14:paraId="3A336A32" w14:textId="1BFF9461"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 xml:space="preserve">d) </w:t>
      </w:r>
      <w:r w:rsidR="003E530A" w:rsidRPr="00671885">
        <w:rPr>
          <w:rFonts w:cs="Times New Roman"/>
          <w:iCs/>
          <w:szCs w:val="28"/>
        </w:rPr>
        <w:t>Sơ yếu lý lịch tự thuật của người hành nghề theo Mẫu 09 Phụ lục I ban hành kèm theo Nghị định này</w:t>
      </w:r>
      <w:r w:rsidR="003E530A" w:rsidRPr="0062584A">
        <w:rPr>
          <w:rFonts w:cs="Times New Roman"/>
          <w:iCs/>
          <w:szCs w:val="28"/>
        </w:rPr>
        <w:t xml:space="preserve"> </w:t>
      </w:r>
      <w:r w:rsidR="003E530A" w:rsidRPr="00671885">
        <w:rPr>
          <w:rFonts w:cs="Times New Roman"/>
          <w:iCs/>
          <w:szCs w:val="28"/>
        </w:rPr>
        <w:t xml:space="preserve">(không áp dụng đối với trường hợp </w:t>
      </w:r>
      <w:r w:rsidR="003E530A" w:rsidRPr="0062584A">
        <w:rPr>
          <w:rFonts w:cs="Times New Roman"/>
          <w:iCs/>
          <w:szCs w:val="28"/>
        </w:rPr>
        <w:t>lý lịch của người hành nghề</w:t>
      </w:r>
      <w:r w:rsidR="003E530A"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3E530A" w:rsidRPr="00671885">
        <w:rPr>
          <w:rFonts w:cs="Times New Roman"/>
          <w:iCs/>
          <w:szCs w:val="28"/>
        </w:rPr>
        <w:t xml:space="preserve"> hoặc cơ sở dữ liệu quốc gia về y tế)</w:t>
      </w:r>
      <w:r w:rsidRPr="00671885">
        <w:rPr>
          <w:rFonts w:cs="Times New Roman"/>
          <w:iCs/>
          <w:szCs w:val="28"/>
        </w:rPr>
        <w:t>;</w:t>
      </w:r>
    </w:p>
    <w:p w14:paraId="617DDB0D" w14:textId="730A4A89" w:rsidR="00D311B8" w:rsidRPr="00671885" w:rsidRDefault="00D311B8" w:rsidP="008E3CA6">
      <w:pPr>
        <w:spacing w:before="120" w:after="120" w:line="340" w:lineRule="exact"/>
        <w:ind w:firstLine="567"/>
        <w:jc w:val="both"/>
        <w:rPr>
          <w:rFonts w:cs="Times New Roman"/>
          <w:iCs/>
          <w:szCs w:val="28"/>
        </w:rPr>
      </w:pPr>
      <w:r w:rsidRPr="00671885">
        <w:rPr>
          <w:rFonts w:cs="Times New Roman"/>
          <w:iCs/>
          <w:szCs w:val="28"/>
        </w:rPr>
        <w:t xml:space="preserve">đ) </w:t>
      </w:r>
      <w:r w:rsidR="003E530A" w:rsidRPr="00671885">
        <w:rPr>
          <w:rFonts w:cs="Times New Roman"/>
          <w:iCs/>
          <w:szCs w:val="28"/>
        </w:rPr>
        <w:t>02 ảnh chân dung cỡ 04</w:t>
      </w:r>
      <w:r w:rsidR="00DF2187" w:rsidRPr="00DB0A54">
        <w:rPr>
          <w:rFonts w:cs="Times New Roman"/>
          <w:iCs/>
          <w:szCs w:val="28"/>
        </w:rPr>
        <w:t xml:space="preserve"> </w:t>
      </w:r>
      <w:r w:rsidR="003E530A" w:rsidRPr="00671885">
        <w:rPr>
          <w:rFonts w:cs="Times New Roman"/>
          <w:iCs/>
          <w:szCs w:val="28"/>
        </w:rPr>
        <w:t>cm x 06</w:t>
      </w:r>
      <w:r w:rsidR="00DF2187" w:rsidRPr="00DB0A54">
        <w:rPr>
          <w:rFonts w:cs="Times New Roman"/>
          <w:iCs/>
          <w:szCs w:val="28"/>
        </w:rPr>
        <w:t xml:space="preserve"> </w:t>
      </w:r>
      <w:r w:rsidR="003E530A" w:rsidRPr="00671885">
        <w:rPr>
          <w:rFonts w:cs="Times New Roman"/>
          <w:iCs/>
          <w:szCs w:val="28"/>
        </w:rPr>
        <w:t>cm, chụp trên nền trắng trong thời gian không quá 06 tháng tính đến thời điểm nộp hồ sơ đề nghị cấp mới giấy phép hành nghề</w:t>
      </w:r>
      <w:r w:rsidR="003E530A"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r w:rsidRPr="00671885">
        <w:rPr>
          <w:rFonts w:cs="Times New Roman"/>
          <w:iCs/>
          <w:szCs w:val="28"/>
        </w:rPr>
        <w:t>.</w:t>
      </w:r>
    </w:p>
    <w:p w14:paraId="79613F5F" w14:textId="3131B615" w:rsidR="00D805C5" w:rsidRPr="00671885" w:rsidRDefault="00D805C5" w:rsidP="008E3CA6">
      <w:pPr>
        <w:spacing w:before="120" w:after="120" w:line="340" w:lineRule="exact"/>
        <w:ind w:firstLine="567"/>
        <w:jc w:val="both"/>
        <w:rPr>
          <w:rFonts w:cs="Times New Roman"/>
          <w:iCs/>
          <w:szCs w:val="28"/>
        </w:rPr>
      </w:pPr>
      <w:r w:rsidRPr="00671885">
        <w:rPr>
          <w:rFonts w:cs="Times New Roman"/>
          <w:szCs w:val="28"/>
        </w:rPr>
        <w:t xml:space="preserve">14. </w:t>
      </w:r>
      <w:r w:rsidRPr="00671885">
        <w:rPr>
          <w:rFonts w:cs="Times New Roman"/>
          <w:iCs/>
          <w:szCs w:val="28"/>
        </w:rPr>
        <w:t xml:space="preserve">Hồ sơ đề nghị cấp lại giấy phép hành nghề đối với trường hợp </w:t>
      </w:r>
      <w:r w:rsidRPr="00671885">
        <w:rPr>
          <w:rFonts w:cs="Times New Roman"/>
          <w:szCs w:val="28"/>
        </w:rPr>
        <w:t xml:space="preserve">quy định tại điểm e khoản 1 </w:t>
      </w:r>
      <w:r w:rsidR="00C8206E" w:rsidRPr="00671885">
        <w:rPr>
          <w:rFonts w:cs="Times New Roman"/>
          <w:szCs w:val="28"/>
        </w:rPr>
        <w:t xml:space="preserve">Điều 15 </w:t>
      </w:r>
      <w:r w:rsidRPr="00671885">
        <w:rPr>
          <w:rFonts w:cs="Times New Roman"/>
          <w:szCs w:val="28"/>
        </w:rPr>
        <w:t>Nghị định này</w:t>
      </w:r>
      <w:r w:rsidRPr="00671885">
        <w:rPr>
          <w:rFonts w:cs="Times New Roman"/>
          <w:iCs/>
          <w:szCs w:val="28"/>
        </w:rPr>
        <w:t>:</w:t>
      </w:r>
    </w:p>
    <w:p w14:paraId="22C92230" w14:textId="2217B593" w:rsidR="00D805C5" w:rsidRPr="00671885" w:rsidRDefault="00D805C5" w:rsidP="008E3CA6">
      <w:pPr>
        <w:spacing w:before="120" w:after="120" w:line="34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19315CE3" w14:textId="0345450F" w:rsidR="00D805C5" w:rsidRPr="00671885" w:rsidRDefault="00D805C5" w:rsidP="008E3CA6">
      <w:pPr>
        <w:spacing w:before="120" w:after="120" w:line="340" w:lineRule="exact"/>
        <w:ind w:firstLine="567"/>
        <w:jc w:val="both"/>
        <w:rPr>
          <w:rFonts w:cs="Times New Roman"/>
          <w:iCs/>
          <w:szCs w:val="28"/>
        </w:rPr>
      </w:pPr>
      <w:r w:rsidRPr="00671885">
        <w:rPr>
          <w:rFonts w:cs="Times New Roman"/>
          <w:iCs/>
          <w:szCs w:val="28"/>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5E527AD7" w14:textId="1831AF27" w:rsidR="003E530A" w:rsidRPr="00671885" w:rsidRDefault="003E530A" w:rsidP="0083590E">
      <w:pPr>
        <w:spacing w:line="340" w:lineRule="exact"/>
        <w:ind w:firstLine="567"/>
        <w:jc w:val="both"/>
        <w:rPr>
          <w:rFonts w:cs="Times New Roman"/>
          <w:iCs/>
          <w:szCs w:val="28"/>
        </w:rPr>
      </w:pPr>
      <w:r w:rsidRPr="00671885">
        <w:rPr>
          <w:rFonts w:cs="Times New Roman"/>
          <w:iCs/>
          <w:szCs w:val="28"/>
        </w:rPr>
        <w:t xml:space="preserve">c) </w:t>
      </w:r>
      <w:r w:rsidRPr="0062584A">
        <w:rPr>
          <w:rFonts w:cs="Times New Roman"/>
          <w:iCs/>
          <w:szCs w:val="28"/>
        </w:rPr>
        <w:t>Bản chính hoặc bản sao hợp lệ g</w:t>
      </w:r>
      <w:r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 hoặc bản sao</w:t>
      </w:r>
      <w:r w:rsidRPr="0062584A">
        <w:rPr>
          <w:rFonts w:cs="Times New Roman"/>
          <w:iCs/>
          <w:szCs w:val="28"/>
        </w:rPr>
        <w:t xml:space="preserve"> hợp lệ</w:t>
      </w:r>
      <w:r w:rsidRPr="00671885">
        <w:rPr>
          <w:rFonts w:cs="Times New Roman"/>
          <w:iCs/>
          <w:szCs w:val="28"/>
        </w:rPr>
        <w:t xml:space="preserve"> giấy phép lao động đối với trường hợp phải có giấy phép lao động theo quy định của Bộ luật Lao động;</w:t>
      </w:r>
    </w:p>
    <w:p w14:paraId="1D3F6273" w14:textId="72C18EB1" w:rsidR="003E530A" w:rsidRPr="00671885" w:rsidRDefault="003E530A" w:rsidP="00A44A72">
      <w:pPr>
        <w:spacing w:before="120" w:after="120" w:line="340" w:lineRule="exact"/>
        <w:ind w:firstLine="567"/>
        <w:jc w:val="both"/>
        <w:rPr>
          <w:rFonts w:cs="Times New Roman"/>
          <w:iCs/>
          <w:szCs w:val="28"/>
        </w:rPr>
      </w:pPr>
      <w:r w:rsidRPr="00671885">
        <w:rPr>
          <w:rFonts w:cs="Times New Roman"/>
          <w:iCs/>
          <w:szCs w:val="28"/>
        </w:rPr>
        <w:lastRenderedPageBreak/>
        <w:t>d) Sơ yếu lý lịch tự thuật của người hành nghề theo Mẫu 09 Phụ lục I ban hành kèm theo Nghị định này</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lý lịch của người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0FBC8692" w14:textId="481753A5" w:rsidR="00D805C5" w:rsidRPr="00671885" w:rsidRDefault="00D805C5" w:rsidP="00A44A72">
      <w:pPr>
        <w:spacing w:before="120" w:after="120" w:line="340" w:lineRule="exact"/>
        <w:ind w:firstLine="567"/>
        <w:jc w:val="both"/>
        <w:rPr>
          <w:rFonts w:cs="Times New Roman"/>
          <w:iCs/>
          <w:szCs w:val="28"/>
        </w:rPr>
      </w:pPr>
      <w:r w:rsidRPr="00A01121">
        <w:rPr>
          <w:rFonts w:cs="Times New Roman"/>
          <w:iCs/>
          <w:spacing w:val="-8"/>
          <w:szCs w:val="28"/>
        </w:rPr>
        <w:t xml:space="preserve">đ) Bản sao hợp lệ </w:t>
      </w:r>
      <w:r w:rsidR="00A042E6" w:rsidRPr="00A01121">
        <w:rPr>
          <w:rFonts w:cs="Times New Roman"/>
          <w:spacing w:val="-8"/>
          <w:szCs w:val="28"/>
        </w:rPr>
        <w:t>g</w:t>
      </w:r>
      <w:r w:rsidRPr="00A01121">
        <w:rPr>
          <w:rFonts w:cs="Times New Roman"/>
          <w:spacing w:val="-8"/>
          <w:szCs w:val="28"/>
        </w:rPr>
        <w:t xml:space="preserve">iấy xác nhận hoàn thành quá trình thực hành </w:t>
      </w:r>
      <w:r w:rsidRPr="00A01121">
        <w:rPr>
          <w:rFonts w:cs="Times New Roman"/>
          <w:iCs/>
          <w:spacing w:val="-8"/>
          <w:szCs w:val="28"/>
        </w:rPr>
        <w:t xml:space="preserve">theo Mẫu 07 </w:t>
      </w:r>
      <w:r w:rsidRPr="00671885">
        <w:rPr>
          <w:rFonts w:cs="Times New Roman"/>
          <w:iCs/>
          <w:szCs w:val="28"/>
        </w:rPr>
        <w:t xml:space="preserve">Phụ lục I ban hành kèm theo Nghị định này (không áp dụng đối với trường hợp kết quả thực hành đã được </w:t>
      </w:r>
      <w:r w:rsidR="002C4415" w:rsidRPr="00671885">
        <w:rPr>
          <w:rFonts w:cs="Times New Roman"/>
          <w:iCs/>
          <w:szCs w:val="28"/>
        </w:rPr>
        <w:t>kết nối</w:t>
      </w:r>
      <w:r w:rsidR="00BA0D8E" w:rsidRPr="00671885">
        <w:rPr>
          <w:rFonts w:cs="Times New Roman"/>
          <w:iCs/>
          <w:szCs w:val="28"/>
        </w:rPr>
        <w:t>, chia sẻ trên</w:t>
      </w:r>
      <w:r w:rsidRPr="00671885">
        <w:rPr>
          <w:rFonts w:cs="Times New Roman"/>
          <w:iCs/>
          <w:szCs w:val="28"/>
        </w:rPr>
        <w:t xml:space="preserve">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4C1915AC" w14:textId="0EBC2E43" w:rsidR="00D805C5" w:rsidRPr="00671885" w:rsidRDefault="00D805C5" w:rsidP="00A44A72">
      <w:pPr>
        <w:spacing w:before="120" w:after="120" w:line="340" w:lineRule="exact"/>
        <w:ind w:firstLine="567"/>
        <w:jc w:val="both"/>
        <w:rPr>
          <w:rFonts w:cs="Times New Roman"/>
          <w:iCs/>
          <w:szCs w:val="28"/>
        </w:rPr>
      </w:pPr>
      <w:r w:rsidRPr="00671885">
        <w:rPr>
          <w:rFonts w:cs="Times New Roman"/>
          <w:iCs/>
          <w:szCs w:val="28"/>
        </w:rPr>
        <w:t xml:space="preserve">e) </w:t>
      </w:r>
      <w:r w:rsidR="003E530A" w:rsidRPr="00671885">
        <w:rPr>
          <w:rFonts w:cs="Times New Roman"/>
          <w:iCs/>
          <w:szCs w:val="28"/>
        </w:rPr>
        <w:t>02 ảnh chân dung cỡ 04</w:t>
      </w:r>
      <w:r w:rsidR="00DF2187" w:rsidRPr="00DB0A54">
        <w:rPr>
          <w:rFonts w:cs="Times New Roman"/>
          <w:iCs/>
          <w:szCs w:val="28"/>
        </w:rPr>
        <w:t xml:space="preserve"> </w:t>
      </w:r>
      <w:r w:rsidR="003E530A" w:rsidRPr="00671885">
        <w:rPr>
          <w:rFonts w:cs="Times New Roman"/>
          <w:iCs/>
          <w:szCs w:val="28"/>
        </w:rPr>
        <w:t>cm x 06</w:t>
      </w:r>
      <w:r w:rsidR="00DF2187" w:rsidRPr="00DB0A54">
        <w:rPr>
          <w:rFonts w:cs="Times New Roman"/>
          <w:iCs/>
          <w:szCs w:val="28"/>
        </w:rPr>
        <w:t xml:space="preserve"> </w:t>
      </w:r>
      <w:r w:rsidR="003E530A" w:rsidRPr="00671885">
        <w:rPr>
          <w:rFonts w:cs="Times New Roman"/>
          <w:iCs/>
          <w:szCs w:val="28"/>
        </w:rPr>
        <w:t>cm, chụp trên nền trắng trong thời gian không quá 06 tháng tính đến thời điểm nộp hồ sơ đề nghị cấp mới giấy phép hành nghề</w:t>
      </w:r>
      <w:r w:rsidR="003E530A"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r w:rsidR="003E530A" w:rsidRPr="00671885">
        <w:rPr>
          <w:rFonts w:cs="Times New Roman"/>
          <w:iCs/>
          <w:szCs w:val="28"/>
        </w:rPr>
        <w:t>.</w:t>
      </w:r>
    </w:p>
    <w:p w14:paraId="2FD3FB4D" w14:textId="00677C85" w:rsidR="00D9315D" w:rsidRPr="00671885" w:rsidRDefault="007908A1" w:rsidP="00A44A72">
      <w:pPr>
        <w:spacing w:before="120" w:after="120" w:line="340" w:lineRule="exact"/>
        <w:ind w:firstLine="567"/>
        <w:jc w:val="both"/>
        <w:rPr>
          <w:rFonts w:cs="Times New Roman"/>
          <w:iCs/>
          <w:szCs w:val="28"/>
        </w:rPr>
      </w:pPr>
      <w:r w:rsidRPr="00671885">
        <w:rPr>
          <w:rFonts w:cs="Times New Roman"/>
          <w:iCs/>
          <w:szCs w:val="28"/>
        </w:rPr>
        <w:t>1</w:t>
      </w:r>
      <w:r w:rsidR="00D805C5" w:rsidRPr="00671885">
        <w:rPr>
          <w:rFonts w:cs="Times New Roman"/>
          <w:iCs/>
          <w:szCs w:val="28"/>
        </w:rPr>
        <w:t>5</w:t>
      </w:r>
      <w:r w:rsidR="00D9315D" w:rsidRPr="00671885">
        <w:rPr>
          <w:rFonts w:cs="Times New Roman"/>
          <w:iCs/>
          <w:szCs w:val="28"/>
        </w:rPr>
        <w:t>. Thủ tục cấp lại giấy phép hành nghề:</w:t>
      </w:r>
    </w:p>
    <w:p w14:paraId="725C87DF" w14:textId="7DC81BBE"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t>a) Người đề nghị cấp lại giấy phép hành nghề nộp</w:t>
      </w:r>
      <w:r w:rsidR="00244026" w:rsidRPr="00671885">
        <w:rPr>
          <w:rFonts w:cs="Times New Roman"/>
          <w:iCs/>
          <w:szCs w:val="28"/>
        </w:rPr>
        <w:t xml:space="preserve"> 01 bộ hồ sơ đề nghị cấp lại giấy phép hành nghề tương ứng với từng trường hợp quy định tại khoản 1 đến</w:t>
      </w:r>
      <w:r w:rsidR="00C07853" w:rsidRPr="0062584A">
        <w:rPr>
          <w:rFonts w:cs="Times New Roman"/>
          <w:iCs/>
          <w:szCs w:val="28"/>
        </w:rPr>
        <w:t xml:space="preserve"> khoản</w:t>
      </w:r>
      <w:r w:rsidR="00244026" w:rsidRPr="00671885">
        <w:rPr>
          <w:rFonts w:cs="Times New Roman"/>
          <w:iCs/>
          <w:szCs w:val="28"/>
        </w:rPr>
        <w:t xml:space="preserve"> 1</w:t>
      </w:r>
      <w:r w:rsidR="002807E0" w:rsidRPr="00671885">
        <w:rPr>
          <w:rFonts w:cs="Times New Roman"/>
          <w:iCs/>
          <w:szCs w:val="28"/>
        </w:rPr>
        <w:t>4</w:t>
      </w:r>
      <w:r w:rsidR="00244026" w:rsidRPr="00671885">
        <w:rPr>
          <w:rFonts w:cs="Times New Roman"/>
          <w:iCs/>
          <w:szCs w:val="28"/>
        </w:rPr>
        <w:t xml:space="preserve"> Điều này</w:t>
      </w:r>
      <w:r w:rsidRPr="00671885">
        <w:rPr>
          <w:rFonts w:cs="Times New Roman"/>
          <w:iCs/>
          <w:szCs w:val="28"/>
        </w:rPr>
        <w:t xml:space="preserve"> </w:t>
      </w:r>
      <w:r w:rsidR="003468D4" w:rsidRPr="004B6F9A">
        <w:rPr>
          <w:rFonts w:cs="Times New Roman"/>
          <w:iCs/>
          <w:szCs w:val="28"/>
        </w:rPr>
        <w:t xml:space="preserve">và nộp phí </w:t>
      </w:r>
      <w:r w:rsidR="003468D4" w:rsidRPr="0062584A">
        <w:rPr>
          <w:rFonts w:cs="Times New Roman"/>
          <w:iCs/>
          <w:szCs w:val="28"/>
        </w:rPr>
        <w:t>theo quy định của pháp luật về phí, lệ phí</w:t>
      </w:r>
      <w:r w:rsidR="003468D4" w:rsidRPr="004B6F9A">
        <w:rPr>
          <w:rFonts w:cs="Times New Roman"/>
          <w:iCs/>
          <w:szCs w:val="28"/>
        </w:rPr>
        <w:t xml:space="preserve"> </w:t>
      </w:r>
      <w:r w:rsidRPr="00671885">
        <w:rPr>
          <w:rFonts w:cs="Times New Roman"/>
          <w:iCs/>
          <w:szCs w:val="28"/>
        </w:rPr>
        <w:t>cho c</w:t>
      </w:r>
      <w:r w:rsidR="00F622F9" w:rsidRPr="00671885">
        <w:rPr>
          <w:rFonts w:cs="Times New Roman"/>
          <w:iCs/>
          <w:szCs w:val="28"/>
        </w:rPr>
        <w:t>ơ quan cấp giấy phép hành nghề</w:t>
      </w:r>
      <w:r w:rsidRPr="00671885">
        <w:rPr>
          <w:rFonts w:cs="Times New Roman"/>
          <w:iCs/>
          <w:szCs w:val="28"/>
        </w:rPr>
        <w:t>;</w:t>
      </w:r>
    </w:p>
    <w:p w14:paraId="62D55A1D" w14:textId="1D5DA6DA"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t>b) C</w:t>
      </w:r>
      <w:r w:rsidR="00F622F9" w:rsidRPr="00671885">
        <w:rPr>
          <w:rFonts w:cs="Times New Roman"/>
          <w:iCs/>
          <w:szCs w:val="28"/>
        </w:rPr>
        <w:t>ơ quan cấp giấy phép hành nghề</w:t>
      </w:r>
      <w:r w:rsidRPr="00671885">
        <w:rPr>
          <w:rFonts w:cs="Times New Roman"/>
          <w:iCs/>
          <w:szCs w:val="28"/>
        </w:rPr>
        <w:t xml:space="preserve"> phải cấp lại giấy phép hành nghề trong thời hạn 15 ngày kể từ ngày nhận đủ hồ sơ; trường hợp không cấp lại giấy phép hành nghề thì phải trả lời bằng văn bản và nêu rõ lý do; </w:t>
      </w:r>
    </w:p>
    <w:p w14:paraId="2DEEFE27" w14:textId="77777777" w:rsidR="00D9315D" w:rsidRDefault="00D9315D" w:rsidP="00A44A72">
      <w:pPr>
        <w:spacing w:before="120" w:after="120" w:line="340" w:lineRule="exact"/>
        <w:ind w:firstLine="567"/>
        <w:jc w:val="both"/>
        <w:rPr>
          <w:rFonts w:cs="Times New Roman"/>
          <w:iCs/>
          <w:szCs w:val="28"/>
        </w:rPr>
      </w:pPr>
      <w:r w:rsidRPr="00671885">
        <w:rPr>
          <w:rFonts w:cs="Times New Roman"/>
          <w:iCs/>
          <w:szCs w:val="28"/>
        </w:rPr>
        <w:t>c) Trường hợp cần xác minh tài liệu có yếu tố nước ngoài trong hồ sơ đề nghị cấp lại giấy phép hành nghề thì thời hạn cấp lại là 15 ngày kể từ ngày có kết quả xác minh.</w:t>
      </w:r>
    </w:p>
    <w:p w14:paraId="07DF596C" w14:textId="77777777" w:rsidR="00D14AEA" w:rsidRPr="00671885" w:rsidRDefault="00D14AEA" w:rsidP="0083590E">
      <w:pPr>
        <w:spacing w:line="340" w:lineRule="exact"/>
        <w:ind w:firstLine="567"/>
        <w:jc w:val="both"/>
        <w:rPr>
          <w:rFonts w:cs="Times New Roman"/>
          <w:iCs/>
          <w:szCs w:val="28"/>
        </w:rPr>
      </w:pPr>
    </w:p>
    <w:bookmarkEnd w:id="42"/>
    <w:p w14:paraId="07EE773B" w14:textId="2DA2FFF4" w:rsidR="00D9315D" w:rsidRPr="00671885" w:rsidRDefault="00D9315D" w:rsidP="0083590E">
      <w:pPr>
        <w:pStyle w:val="ListParagraph0"/>
        <w:spacing w:after="0" w:line="340" w:lineRule="exact"/>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 xml:space="preserve">Tiểu mục </w:t>
      </w:r>
      <w:r w:rsidR="00A2044C" w:rsidRPr="00671885">
        <w:rPr>
          <w:rFonts w:ascii="Times New Roman" w:hAnsi="Times New Roman" w:cs="Times New Roman"/>
          <w:b/>
          <w:bCs/>
          <w:color w:val="auto"/>
          <w:sz w:val="28"/>
          <w:szCs w:val="28"/>
          <w:lang w:val="vi-VN"/>
        </w:rPr>
        <w:t>3</w:t>
      </w:r>
      <w:r w:rsidRPr="00671885">
        <w:rPr>
          <w:rFonts w:ascii="Times New Roman" w:hAnsi="Times New Roman" w:cs="Times New Roman"/>
          <w:b/>
          <w:bCs/>
          <w:color w:val="auto"/>
          <w:sz w:val="28"/>
          <w:szCs w:val="28"/>
          <w:lang w:val="vi-VN"/>
        </w:rPr>
        <w:br/>
        <w:t xml:space="preserve">GIA HẠN GIẤY PHÉP HÀNH NGHỀ KHÁM BỆNH, CHỮA BỆNH </w:t>
      </w:r>
      <w:r w:rsidRPr="00671885">
        <w:rPr>
          <w:rFonts w:ascii="Times New Roman" w:hAnsi="Times New Roman" w:cs="Times New Roman"/>
          <w:b/>
          <w:bCs/>
          <w:color w:val="auto"/>
          <w:sz w:val="28"/>
          <w:szCs w:val="28"/>
          <w:lang w:val="vi-VN"/>
        </w:rPr>
        <w:br/>
        <w:t xml:space="preserve">ĐỐI VỚI CHỨC DANH CHUYÊN MÔN LÀ </w:t>
      </w:r>
      <w:r w:rsidR="00205620" w:rsidRPr="00671885">
        <w:rPr>
          <w:rFonts w:ascii="Times New Roman" w:hAnsi="Times New Roman" w:cs="Times New Roman"/>
          <w:b/>
          <w:bCs/>
          <w:color w:val="auto"/>
          <w:sz w:val="28"/>
          <w:szCs w:val="28"/>
          <w:lang w:val="vi-VN"/>
        </w:rPr>
        <w:t xml:space="preserve">BÁC SỸ, Y SỸ, </w:t>
      </w:r>
      <w:r w:rsidR="00205EF2" w:rsidRPr="00205EF2">
        <w:rPr>
          <w:rFonts w:ascii="Times New Roman" w:hAnsi="Times New Roman" w:cs="Times New Roman"/>
          <w:b/>
          <w:bCs/>
          <w:color w:val="auto"/>
          <w:sz w:val="28"/>
          <w:szCs w:val="28"/>
          <w:lang w:val="vi-VN"/>
        </w:rPr>
        <w:br/>
      </w:r>
      <w:r w:rsidR="00205620" w:rsidRPr="00671885">
        <w:rPr>
          <w:rFonts w:ascii="Times New Roman" w:hAnsi="Times New Roman" w:cs="Times New Roman"/>
          <w:b/>
          <w:bCs/>
          <w:color w:val="auto"/>
          <w:sz w:val="28"/>
          <w:szCs w:val="28"/>
          <w:lang w:val="vi-VN"/>
        </w:rPr>
        <w:t>ĐIỀU DƯỠNG, HỘ SINH, KỸ THUẬT Y, DINH DƯỠNG LÂM SÀNG, CẤP CỨU VIÊN NGOẠI VIỆN, TÂM LÝ LÂM SÀNG</w:t>
      </w:r>
    </w:p>
    <w:p w14:paraId="2CF62983" w14:textId="77777777" w:rsidR="007D35AC" w:rsidRPr="00671885" w:rsidRDefault="007D35AC" w:rsidP="0083590E">
      <w:pPr>
        <w:pStyle w:val="ListParagraph0"/>
        <w:spacing w:after="0" w:line="340" w:lineRule="exact"/>
        <w:ind w:left="0" w:firstLine="567"/>
        <w:jc w:val="both"/>
        <w:rPr>
          <w:rFonts w:ascii="Times New Roman" w:hAnsi="Times New Roman" w:cs="Times New Roman"/>
          <w:b/>
          <w:bCs/>
          <w:color w:val="auto"/>
          <w:sz w:val="10"/>
          <w:szCs w:val="28"/>
          <w:lang w:val="vi-VN"/>
        </w:rPr>
      </w:pPr>
    </w:p>
    <w:p w14:paraId="6260C801" w14:textId="70EA6394" w:rsidR="00D9315D" w:rsidRPr="00671885" w:rsidRDefault="00D9315D" w:rsidP="00A44A72">
      <w:pPr>
        <w:spacing w:before="120" w:after="120" w:line="340" w:lineRule="exact"/>
        <w:ind w:firstLine="567"/>
        <w:jc w:val="both"/>
        <w:outlineLvl w:val="2"/>
        <w:rPr>
          <w:rFonts w:cs="Times New Roman"/>
          <w:b/>
          <w:bCs/>
          <w:szCs w:val="28"/>
        </w:rPr>
      </w:pPr>
      <w:r w:rsidRPr="00671885">
        <w:rPr>
          <w:rFonts w:cs="Times New Roman"/>
          <w:b/>
          <w:bCs/>
          <w:szCs w:val="28"/>
        </w:rPr>
        <w:t xml:space="preserve">Điều </w:t>
      </w:r>
      <w:r w:rsidR="00905C99" w:rsidRPr="00671885">
        <w:rPr>
          <w:rFonts w:cs="Times New Roman"/>
          <w:b/>
          <w:bCs/>
          <w:szCs w:val="28"/>
        </w:rPr>
        <w:t>1</w:t>
      </w:r>
      <w:r w:rsidR="00C8206E" w:rsidRPr="00671885">
        <w:rPr>
          <w:rFonts w:cs="Times New Roman"/>
          <w:b/>
          <w:bCs/>
          <w:szCs w:val="28"/>
        </w:rPr>
        <w:t>7</w:t>
      </w:r>
      <w:r w:rsidRPr="00671885">
        <w:rPr>
          <w:rFonts w:cs="Times New Roman"/>
          <w:b/>
          <w:bCs/>
          <w:szCs w:val="28"/>
        </w:rPr>
        <w:t xml:space="preserve">. Trường hợp, điều kiện gia hạn giấy phép hành nghề đối với chức danh chuyên môn là </w:t>
      </w:r>
      <w:r w:rsidR="00205620" w:rsidRPr="00671885">
        <w:rPr>
          <w:rFonts w:cs="Times New Roman"/>
          <w:b/>
          <w:bCs/>
          <w:szCs w:val="28"/>
        </w:rPr>
        <w:t>bác sỹ, y sỹ, điều dưỡng, hộ sinh, kỹ thuật y, dinh dưỡng lâm sàng, cấp cứu viên ngoại viện, tâm lý lâm sàng</w:t>
      </w:r>
    </w:p>
    <w:p w14:paraId="35E5C9B2" w14:textId="75EF7B5B" w:rsidR="00D9315D" w:rsidRPr="00671885" w:rsidRDefault="00D9315D" w:rsidP="00A44A72">
      <w:pPr>
        <w:spacing w:before="120" w:after="120" w:line="340" w:lineRule="exact"/>
        <w:ind w:firstLine="567"/>
        <w:jc w:val="both"/>
        <w:rPr>
          <w:rFonts w:cs="Times New Roman"/>
          <w:szCs w:val="28"/>
        </w:rPr>
      </w:pPr>
      <w:r w:rsidRPr="00671885">
        <w:rPr>
          <w:rFonts w:cs="Times New Roman"/>
          <w:szCs w:val="28"/>
        </w:rPr>
        <w:t>1. Gia hạn giấy phép hành nghề áp dụng đối với giấy phép hành nghề hết thời hạn</w:t>
      </w:r>
      <w:r w:rsidR="007A4959" w:rsidRPr="00671885">
        <w:rPr>
          <w:rFonts w:cs="Times New Roman"/>
          <w:szCs w:val="28"/>
        </w:rPr>
        <w:t xml:space="preserve"> theo quy định tại khoản 2 Điều 27</w:t>
      </w:r>
      <w:r w:rsidR="0008189B" w:rsidRPr="0062584A">
        <w:rPr>
          <w:rFonts w:cs="Times New Roman"/>
          <w:iCs/>
          <w:szCs w:val="28"/>
        </w:rPr>
        <w:t xml:space="preserve"> của</w:t>
      </w:r>
      <w:r w:rsidR="007A4959" w:rsidRPr="00671885">
        <w:rPr>
          <w:rFonts w:cs="Times New Roman"/>
          <w:szCs w:val="28"/>
        </w:rPr>
        <w:t xml:space="preserve"> Luật Khám bệnh, chữa bệnh</w:t>
      </w:r>
      <w:r w:rsidRPr="00671885">
        <w:rPr>
          <w:rFonts w:cs="Times New Roman"/>
          <w:szCs w:val="28"/>
        </w:rPr>
        <w:t>.</w:t>
      </w:r>
    </w:p>
    <w:p w14:paraId="4B778AC1" w14:textId="0FD313DF" w:rsidR="00D9315D" w:rsidRPr="00671885" w:rsidRDefault="00886640" w:rsidP="00A44A72">
      <w:pPr>
        <w:spacing w:before="120" w:after="120" w:line="340" w:lineRule="exact"/>
        <w:ind w:firstLine="567"/>
        <w:jc w:val="both"/>
        <w:rPr>
          <w:rFonts w:cs="Times New Roman"/>
          <w:szCs w:val="28"/>
        </w:rPr>
      </w:pPr>
      <w:r w:rsidRPr="00671885">
        <w:rPr>
          <w:rFonts w:cs="Times New Roman"/>
          <w:szCs w:val="28"/>
        </w:rPr>
        <w:t xml:space="preserve">2. </w:t>
      </w:r>
      <w:r w:rsidR="00D9315D" w:rsidRPr="00671885">
        <w:rPr>
          <w:rFonts w:cs="Times New Roman"/>
          <w:szCs w:val="28"/>
        </w:rPr>
        <w:t>Điều kiện gia hạn giấy phép hành nghề: Thực hiện theo quy định tại khoản 2 Điều 32</w:t>
      </w:r>
      <w:r w:rsidR="0008189B" w:rsidRPr="0062584A">
        <w:rPr>
          <w:rFonts w:cs="Times New Roman"/>
          <w:iCs/>
          <w:szCs w:val="28"/>
        </w:rPr>
        <w:t xml:space="preserve"> của</w:t>
      </w:r>
      <w:r w:rsidR="00D9315D" w:rsidRPr="00671885">
        <w:rPr>
          <w:rFonts w:cs="Times New Roman"/>
          <w:szCs w:val="28"/>
        </w:rPr>
        <w:t xml:space="preserve"> Luật Khám bệnh, chữa bệnh.</w:t>
      </w:r>
    </w:p>
    <w:p w14:paraId="4412E6D4" w14:textId="5305BACD" w:rsidR="00D9315D" w:rsidRPr="00671885" w:rsidRDefault="00D9315D" w:rsidP="00A01121">
      <w:pPr>
        <w:spacing w:before="200" w:after="80"/>
        <w:ind w:firstLine="567"/>
        <w:jc w:val="both"/>
        <w:outlineLvl w:val="2"/>
        <w:rPr>
          <w:rFonts w:cs="Times New Roman"/>
          <w:b/>
          <w:bCs/>
          <w:szCs w:val="28"/>
        </w:rPr>
      </w:pPr>
      <w:r w:rsidRPr="00671885">
        <w:rPr>
          <w:rFonts w:cs="Times New Roman"/>
          <w:b/>
          <w:bCs/>
          <w:szCs w:val="28"/>
        </w:rPr>
        <w:lastRenderedPageBreak/>
        <w:t xml:space="preserve">Điều </w:t>
      </w:r>
      <w:r w:rsidR="00905C99" w:rsidRPr="00671885">
        <w:rPr>
          <w:rFonts w:cs="Times New Roman"/>
          <w:b/>
          <w:bCs/>
          <w:szCs w:val="28"/>
        </w:rPr>
        <w:t>1</w:t>
      </w:r>
      <w:r w:rsidR="00C8206E" w:rsidRPr="00671885">
        <w:rPr>
          <w:rFonts w:cs="Times New Roman"/>
          <w:b/>
          <w:bCs/>
          <w:szCs w:val="28"/>
        </w:rPr>
        <w:t>8</w:t>
      </w:r>
      <w:r w:rsidRPr="00671885">
        <w:rPr>
          <w:rFonts w:cs="Times New Roman"/>
          <w:b/>
          <w:bCs/>
          <w:szCs w:val="28"/>
        </w:rPr>
        <w:t xml:space="preserve">. Hồ sơ, thủ tục gia hạn giấy phép hành nghề đối với chức danh chuyên môn là </w:t>
      </w:r>
      <w:r w:rsidR="00205620" w:rsidRPr="00671885">
        <w:rPr>
          <w:rFonts w:cs="Times New Roman"/>
          <w:b/>
          <w:bCs/>
          <w:szCs w:val="28"/>
        </w:rPr>
        <w:t>bác sỹ, y sỹ, điều dưỡng, hộ sinh, kỹ thuật y, dinh dưỡng lâm sàng, cấp cứu viên ngoại viện, tâm lý lâm sàng</w:t>
      </w:r>
    </w:p>
    <w:p w14:paraId="242E2F41" w14:textId="768FA0AA" w:rsidR="00D9315D" w:rsidRPr="00671885" w:rsidRDefault="00D9315D" w:rsidP="00A01121">
      <w:pPr>
        <w:spacing w:before="200" w:after="80"/>
        <w:ind w:firstLine="567"/>
        <w:jc w:val="both"/>
        <w:rPr>
          <w:rFonts w:cs="Times New Roman"/>
          <w:iCs/>
          <w:szCs w:val="28"/>
        </w:rPr>
      </w:pPr>
      <w:r w:rsidRPr="00671885">
        <w:rPr>
          <w:rFonts w:cs="Times New Roman"/>
          <w:iCs/>
          <w:szCs w:val="28"/>
        </w:rPr>
        <w:t xml:space="preserve">1. Hồ sơ gia hạn giấy phép hành nghề đối với các chức danh chuyên môn là </w:t>
      </w:r>
      <w:r w:rsidR="00205620" w:rsidRPr="00671885">
        <w:rPr>
          <w:rFonts w:cs="Times New Roman"/>
          <w:iCs/>
          <w:szCs w:val="28"/>
        </w:rPr>
        <w:t xml:space="preserve">bác sỹ, y sỹ, điều dưỡng, hộ sinh, kỹ thuật y, dinh dưỡng lâm sàng, cấp cứu viên ngoại viện, tâm lý lâm sàng </w:t>
      </w:r>
      <w:r w:rsidRPr="00671885">
        <w:rPr>
          <w:rFonts w:cs="Times New Roman"/>
          <w:iCs/>
          <w:szCs w:val="28"/>
        </w:rPr>
        <w:t xml:space="preserve">bao gồm: </w:t>
      </w:r>
    </w:p>
    <w:p w14:paraId="1AD79B18" w14:textId="2FC1D577" w:rsidR="00D9315D" w:rsidRPr="00671885" w:rsidRDefault="00D9315D" w:rsidP="00A01121">
      <w:pPr>
        <w:spacing w:before="200" w:after="80"/>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5C65B053" w14:textId="316FE284" w:rsidR="00D9315D" w:rsidRPr="00671885" w:rsidRDefault="00D9315D" w:rsidP="00A01121">
      <w:pPr>
        <w:spacing w:before="200" w:after="80"/>
        <w:ind w:firstLine="567"/>
        <w:jc w:val="both"/>
        <w:rPr>
          <w:rFonts w:cs="Times New Roman"/>
          <w:iCs/>
          <w:szCs w:val="28"/>
        </w:rPr>
      </w:pPr>
      <w:r w:rsidRPr="00671885">
        <w:rPr>
          <w:rFonts w:cs="Times New Roman"/>
          <w:iCs/>
          <w:szCs w:val="28"/>
        </w:rPr>
        <w:t xml:space="preserve">b) </w:t>
      </w:r>
      <w:r w:rsidR="009B15B7" w:rsidRPr="00671885">
        <w:rPr>
          <w:rFonts w:cs="Times New Roman"/>
          <w:iCs/>
          <w:szCs w:val="28"/>
        </w:rPr>
        <w:t xml:space="preserve">Bản sao </w:t>
      </w:r>
      <w:r w:rsidR="009B15B7" w:rsidRPr="0062584A">
        <w:rPr>
          <w:rFonts w:cs="Times New Roman"/>
          <w:iCs/>
          <w:szCs w:val="28"/>
        </w:rPr>
        <w:t>hợp lệ giấy phép hành nghề</w:t>
      </w:r>
      <w:r w:rsidR="009B15B7" w:rsidRPr="00671885">
        <w:rPr>
          <w:rFonts w:cs="Times New Roman"/>
          <w:iCs/>
          <w:szCs w:val="28"/>
        </w:rPr>
        <w:t xml:space="preserve"> đã được cấp</w:t>
      </w:r>
      <w:r w:rsidR="009B15B7" w:rsidRPr="0062584A">
        <w:rPr>
          <w:rFonts w:cs="Times New Roman"/>
          <w:iCs/>
          <w:szCs w:val="28"/>
        </w:rPr>
        <w:t xml:space="preserve"> (không áp dụng đối với trường hợp giấy phép hành nghề đã </w:t>
      </w:r>
      <w:r w:rsidR="009B15B7" w:rsidRPr="00671885">
        <w:rPr>
          <w:rFonts w:cs="Times New Roman"/>
          <w:iCs/>
          <w:szCs w:val="28"/>
        </w:rPr>
        <w:t xml:space="preserve">được kết nối, chia sẻ trên </w:t>
      </w:r>
      <w:r w:rsidR="000643DC">
        <w:rPr>
          <w:rFonts w:cs="Times New Roman"/>
          <w:iCs/>
          <w:szCs w:val="28"/>
        </w:rPr>
        <w:t>Hệ thống thông tin về quản lý hoạt động khám bệnh, chữa bệnh</w:t>
      </w:r>
      <w:r w:rsidR="009B15B7" w:rsidRPr="00671885">
        <w:rPr>
          <w:rFonts w:cs="Times New Roman"/>
          <w:iCs/>
          <w:szCs w:val="28"/>
        </w:rPr>
        <w:t xml:space="preserve"> hoặc cơ sở dữ liệu quốc gia về y tế</w:t>
      </w:r>
      <w:r w:rsidR="009B15B7" w:rsidRPr="0062584A">
        <w:rPr>
          <w:rFonts w:cs="Times New Roman"/>
          <w:iCs/>
          <w:szCs w:val="28"/>
        </w:rPr>
        <w:t>)</w:t>
      </w:r>
      <w:r w:rsidRPr="00671885">
        <w:rPr>
          <w:rFonts w:cs="Times New Roman"/>
          <w:iCs/>
          <w:szCs w:val="28"/>
        </w:rPr>
        <w:t>;</w:t>
      </w:r>
    </w:p>
    <w:p w14:paraId="0B3949B8" w14:textId="54370818" w:rsidR="00205620" w:rsidRPr="00671885" w:rsidRDefault="00205620" w:rsidP="00A01121">
      <w:pPr>
        <w:spacing w:before="200" w:after="80"/>
        <w:ind w:firstLine="567"/>
        <w:jc w:val="both"/>
        <w:rPr>
          <w:rFonts w:cs="Times New Roman"/>
          <w:iCs/>
          <w:szCs w:val="28"/>
        </w:rPr>
      </w:pPr>
      <w:r w:rsidRPr="00671885">
        <w:rPr>
          <w:rFonts w:cs="Times New Roman"/>
          <w:iCs/>
          <w:szCs w:val="28"/>
        </w:rPr>
        <w:t>c) Tài liệu chứng minh đã cập nhật đủ kiến thức y khoa liên tục</w:t>
      </w:r>
      <w:r w:rsidR="009B15B7" w:rsidRPr="0062584A">
        <w:rPr>
          <w:rFonts w:cs="Times New Roman"/>
          <w:iCs/>
          <w:szCs w:val="28"/>
        </w:rPr>
        <w:t xml:space="preserve"> trong khám bệnh, chữa bệnh</w:t>
      </w:r>
      <w:r w:rsidRPr="00671885">
        <w:rPr>
          <w:rFonts w:cs="Times New Roman"/>
          <w:iCs/>
          <w:szCs w:val="28"/>
        </w:rPr>
        <w:t xml:space="preserve"> theo quy định của Bộ trưởng Bộ Y tế (không áp dụng đối với trường hợp kết quả cập nhật kiến thức y khoa liên tục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230DF64D" w14:textId="1902732D" w:rsidR="00D9315D" w:rsidRPr="00671885" w:rsidRDefault="00B93928" w:rsidP="00A01121">
      <w:pPr>
        <w:spacing w:before="200" w:after="80"/>
        <w:ind w:firstLine="567"/>
        <w:jc w:val="both"/>
        <w:rPr>
          <w:rFonts w:cs="Times New Roman"/>
          <w:iCs/>
          <w:szCs w:val="28"/>
        </w:rPr>
      </w:pPr>
      <w:r w:rsidRPr="00671885">
        <w:rPr>
          <w:rFonts w:cs="Times New Roman"/>
          <w:iCs/>
          <w:szCs w:val="28"/>
        </w:rPr>
        <w:t>d</w:t>
      </w:r>
      <w:r w:rsidR="00F862D4" w:rsidRPr="00671885">
        <w:rPr>
          <w:rFonts w:cs="Times New Roman"/>
          <w:iCs/>
          <w:szCs w:val="28"/>
        </w:rPr>
        <w:t xml:space="preserve">) </w:t>
      </w:r>
      <w:r w:rsidR="003E530A" w:rsidRPr="0062584A">
        <w:rPr>
          <w:rFonts w:cs="Times New Roman"/>
          <w:iCs/>
          <w:szCs w:val="28"/>
        </w:rPr>
        <w:t>Bản chính hoặc bản sao hợp lệ g</w:t>
      </w:r>
      <w:r w:rsidR="003E530A"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003E530A" w:rsidRPr="00671885">
        <w:rPr>
          <w:rFonts w:cs="Times New Roman"/>
          <w:iCs/>
          <w:szCs w:val="28"/>
        </w:rPr>
        <w:t xml:space="preserve"> hoặc cơ sở dữ liệu quốc gia về y tế) hoặc bản sao</w:t>
      </w:r>
      <w:r w:rsidR="003E530A" w:rsidRPr="0062584A">
        <w:rPr>
          <w:rFonts w:cs="Times New Roman"/>
          <w:iCs/>
          <w:szCs w:val="28"/>
        </w:rPr>
        <w:t xml:space="preserve"> hợp lệ</w:t>
      </w:r>
      <w:r w:rsidR="003E530A" w:rsidRPr="00671885">
        <w:rPr>
          <w:rFonts w:cs="Times New Roman"/>
          <w:iCs/>
          <w:szCs w:val="28"/>
        </w:rPr>
        <w:t xml:space="preserve"> giấy phép lao động đối với trường hợp phải có giấy phép lao động theo quy định của Bộ luật Lao động</w:t>
      </w:r>
      <w:r w:rsidR="00D9315D" w:rsidRPr="00671885">
        <w:rPr>
          <w:rFonts w:cs="Times New Roman"/>
          <w:iCs/>
          <w:szCs w:val="28"/>
        </w:rPr>
        <w:t>.</w:t>
      </w:r>
    </w:p>
    <w:p w14:paraId="69AEACC1" w14:textId="77777777" w:rsidR="00D9315D" w:rsidRPr="00671885" w:rsidRDefault="00D9315D" w:rsidP="00A01121">
      <w:pPr>
        <w:spacing w:before="200" w:after="80"/>
        <w:ind w:firstLine="567"/>
        <w:jc w:val="both"/>
        <w:rPr>
          <w:rFonts w:cs="Times New Roman"/>
          <w:iCs/>
          <w:szCs w:val="28"/>
        </w:rPr>
      </w:pPr>
      <w:r w:rsidRPr="00671885">
        <w:rPr>
          <w:rFonts w:cs="Times New Roman"/>
          <w:iCs/>
          <w:szCs w:val="28"/>
        </w:rPr>
        <w:t>2. Thủ tục gia hạn giấy phép hành nghề:</w:t>
      </w:r>
    </w:p>
    <w:p w14:paraId="394143B7" w14:textId="30006A86" w:rsidR="008F709B" w:rsidRPr="00671885" w:rsidRDefault="00D9315D" w:rsidP="00A01121">
      <w:pPr>
        <w:spacing w:before="200" w:after="80"/>
        <w:ind w:firstLine="567"/>
        <w:jc w:val="both"/>
        <w:rPr>
          <w:rFonts w:cs="Times New Roman"/>
          <w:iCs/>
          <w:szCs w:val="28"/>
        </w:rPr>
      </w:pPr>
      <w:r w:rsidRPr="00671885">
        <w:rPr>
          <w:rFonts w:cs="Times New Roman"/>
          <w:iCs/>
          <w:szCs w:val="28"/>
        </w:rPr>
        <w:t xml:space="preserve">a) Người đề nghị gia hạn giấy phép hành nghề nộp </w:t>
      </w:r>
      <w:r w:rsidR="00785BFD" w:rsidRPr="00671885">
        <w:rPr>
          <w:rFonts w:cs="Times New Roman"/>
          <w:iCs/>
          <w:szCs w:val="28"/>
        </w:rPr>
        <w:t xml:space="preserve">01 bộ </w:t>
      </w:r>
      <w:r w:rsidRPr="00671885">
        <w:rPr>
          <w:rFonts w:cs="Times New Roman"/>
          <w:iCs/>
          <w:szCs w:val="28"/>
        </w:rPr>
        <w:t xml:space="preserve">hồ sơ theo quy định tại khoản </w:t>
      </w:r>
      <w:r w:rsidR="00826835" w:rsidRPr="00671885">
        <w:rPr>
          <w:rFonts w:cs="Times New Roman"/>
          <w:iCs/>
          <w:szCs w:val="28"/>
        </w:rPr>
        <w:t xml:space="preserve">1 </w:t>
      </w:r>
      <w:r w:rsidRPr="00671885">
        <w:rPr>
          <w:rFonts w:cs="Times New Roman"/>
          <w:iCs/>
          <w:szCs w:val="28"/>
        </w:rPr>
        <w:t xml:space="preserve">Điều này </w:t>
      </w:r>
      <w:r w:rsidR="008F709B" w:rsidRPr="004B6F9A">
        <w:rPr>
          <w:rFonts w:cs="Times New Roman"/>
          <w:iCs/>
          <w:szCs w:val="28"/>
        </w:rPr>
        <w:t xml:space="preserve">và nộp phí </w:t>
      </w:r>
      <w:r w:rsidR="008F709B" w:rsidRPr="0062584A">
        <w:rPr>
          <w:rFonts w:cs="Times New Roman"/>
          <w:iCs/>
          <w:szCs w:val="28"/>
        </w:rPr>
        <w:t>theo quy định của pháp luật về phí, lệ phí</w:t>
      </w:r>
      <w:r w:rsidR="008F709B" w:rsidRPr="004B6F9A">
        <w:rPr>
          <w:rFonts w:cs="Times New Roman"/>
          <w:iCs/>
          <w:szCs w:val="28"/>
        </w:rPr>
        <w:t xml:space="preserve"> </w:t>
      </w:r>
      <w:r w:rsidR="008F709B" w:rsidRPr="0062584A">
        <w:rPr>
          <w:rFonts w:cs="Times New Roman"/>
          <w:iCs/>
          <w:szCs w:val="28"/>
        </w:rPr>
        <w:t>cho</w:t>
      </w:r>
      <w:r w:rsidRPr="00671885">
        <w:rPr>
          <w:rFonts w:cs="Times New Roman"/>
          <w:iCs/>
          <w:szCs w:val="28"/>
        </w:rPr>
        <w:t xml:space="preserve"> </w:t>
      </w:r>
      <w:r w:rsidR="00F622F9" w:rsidRPr="00671885">
        <w:rPr>
          <w:rFonts w:cs="Times New Roman"/>
          <w:iCs/>
          <w:szCs w:val="28"/>
        </w:rPr>
        <w:t>cơ quan cấp giấy phép hành nghề</w:t>
      </w:r>
      <w:r w:rsidRPr="00671885">
        <w:rPr>
          <w:rFonts w:cs="Times New Roman"/>
          <w:iCs/>
          <w:szCs w:val="28"/>
        </w:rPr>
        <w:t xml:space="preserve"> </w:t>
      </w:r>
      <w:r w:rsidR="00DB4E48">
        <w:rPr>
          <w:rFonts w:cs="Times New Roman"/>
          <w:iCs/>
          <w:szCs w:val="28"/>
        </w:rPr>
        <w:t>tối thiểu</w:t>
      </w:r>
      <w:r w:rsidRPr="00671885">
        <w:rPr>
          <w:rFonts w:cs="Times New Roman"/>
          <w:iCs/>
          <w:szCs w:val="28"/>
        </w:rPr>
        <w:t xml:space="preserve"> 60 ngày trước ngày giấy phép hành nghề hết hạn. </w:t>
      </w:r>
    </w:p>
    <w:p w14:paraId="74070DE8" w14:textId="20C166DB" w:rsidR="00D9315D" w:rsidRPr="00671885" w:rsidRDefault="00D9315D" w:rsidP="00A01121">
      <w:pPr>
        <w:spacing w:before="200" w:after="80"/>
        <w:ind w:firstLine="567"/>
        <w:jc w:val="both"/>
        <w:rPr>
          <w:rFonts w:cs="Times New Roman"/>
          <w:iCs/>
          <w:szCs w:val="28"/>
        </w:rPr>
      </w:pPr>
      <w:r w:rsidRPr="00671885">
        <w:rPr>
          <w:rFonts w:cs="Times New Roman"/>
          <w:iCs/>
          <w:szCs w:val="28"/>
        </w:rPr>
        <w:t xml:space="preserve">Trường hợp bị ốm đau, tai nạn hoặc trường hợp bất khả kháng tại thời điểm nộp hồ sơ gia hạn thì phải có văn bản thông báo cho cơ quan cấp giấy phép hành nghề để lùi thời gian nộp hồ sơ </w:t>
      </w:r>
      <w:r w:rsidR="002770D0" w:rsidRPr="00671885">
        <w:rPr>
          <w:rFonts w:cs="Times New Roman"/>
          <w:iCs/>
          <w:szCs w:val="28"/>
        </w:rPr>
        <w:t>gia hạn</w:t>
      </w:r>
      <w:r w:rsidRPr="00671885">
        <w:rPr>
          <w:rFonts w:cs="Times New Roman"/>
          <w:iCs/>
          <w:szCs w:val="28"/>
        </w:rPr>
        <w:t xml:space="preserve"> giấy phép</w:t>
      </w:r>
      <w:r w:rsidR="002770D0" w:rsidRPr="00671885">
        <w:rPr>
          <w:rFonts w:cs="Times New Roman"/>
          <w:iCs/>
          <w:szCs w:val="28"/>
        </w:rPr>
        <w:t xml:space="preserve"> hành nghề</w:t>
      </w:r>
      <w:r w:rsidRPr="00671885">
        <w:rPr>
          <w:rFonts w:cs="Times New Roman"/>
          <w:iCs/>
          <w:szCs w:val="28"/>
        </w:rPr>
        <w:t xml:space="preserve">. </w:t>
      </w:r>
    </w:p>
    <w:p w14:paraId="4DAD7BAF" w14:textId="05EA60E4" w:rsidR="00D9315D" w:rsidRPr="00671885" w:rsidRDefault="00D9315D" w:rsidP="00A01121">
      <w:pPr>
        <w:spacing w:before="200" w:after="80"/>
        <w:ind w:firstLine="567"/>
        <w:jc w:val="both"/>
        <w:rPr>
          <w:rFonts w:cs="Times New Roman"/>
          <w:iCs/>
          <w:szCs w:val="28"/>
        </w:rPr>
      </w:pPr>
      <w:r w:rsidRPr="00671885">
        <w:rPr>
          <w:rFonts w:cs="Times New Roman"/>
          <w:iCs/>
          <w:szCs w:val="28"/>
        </w:rPr>
        <w:t>Người hành nghề được đề nghị lùi thời điểm gia hạn nhiều lần nhưng tổng thời gian lùi</w:t>
      </w:r>
      <w:r w:rsidR="002770D0" w:rsidRPr="00671885">
        <w:rPr>
          <w:rFonts w:cs="Times New Roman"/>
          <w:iCs/>
          <w:szCs w:val="28"/>
        </w:rPr>
        <w:t xml:space="preserve"> thời điểm</w:t>
      </w:r>
      <w:r w:rsidRPr="00671885">
        <w:rPr>
          <w:rFonts w:cs="Times New Roman"/>
          <w:iCs/>
          <w:szCs w:val="28"/>
        </w:rPr>
        <w:t xml:space="preserve"> thực hiện gia hạn không quá 22 tháng kể từ ngày giấy phép hành nghề hết hạn;</w:t>
      </w:r>
    </w:p>
    <w:p w14:paraId="136ED2E7" w14:textId="66775DE4" w:rsidR="00D9315D" w:rsidRPr="00671885" w:rsidRDefault="00D9315D" w:rsidP="00A01121">
      <w:pPr>
        <w:spacing w:before="200" w:after="80"/>
        <w:ind w:firstLine="567"/>
        <w:jc w:val="both"/>
        <w:rPr>
          <w:rFonts w:cs="Times New Roman"/>
          <w:iCs/>
          <w:szCs w:val="28"/>
        </w:rPr>
      </w:pPr>
      <w:r w:rsidRPr="00671885">
        <w:rPr>
          <w:rFonts w:cs="Times New Roman"/>
          <w:iCs/>
          <w:szCs w:val="28"/>
        </w:rPr>
        <w:t xml:space="preserve">b) Trong thời gian kể từ khi nhận đủ hồ sơ đến ngày hết hạn ghi trên giấy phép hành nghề, </w:t>
      </w:r>
      <w:r w:rsidR="00F622F9" w:rsidRPr="00671885">
        <w:rPr>
          <w:rFonts w:cs="Times New Roman"/>
          <w:iCs/>
          <w:szCs w:val="28"/>
        </w:rPr>
        <w:t>cơ quan cấp giấy phép hành nghề</w:t>
      </w:r>
      <w:r w:rsidRPr="00671885">
        <w:rPr>
          <w:rFonts w:cs="Times New Roman"/>
          <w:iCs/>
          <w:szCs w:val="28"/>
        </w:rPr>
        <w:t xml:space="preserve"> có trách nhiệm thực hiện việc gia hạn hoặc phải trả lời bằng văn bản và nêu rõ lý do nếu không thực hiện việc gia hạn; trường hợp đến ngày hết hạn ghi trên giấy phép hành nghề mà </w:t>
      </w:r>
      <w:r w:rsidRPr="00671885">
        <w:rPr>
          <w:rFonts w:cs="Times New Roman"/>
          <w:iCs/>
          <w:spacing w:val="-6"/>
          <w:szCs w:val="28"/>
        </w:rPr>
        <w:t>không có văn bản trả lời thì giấy phép hành nghề tiếp tục có hiệu lực theo quy định;</w:t>
      </w:r>
      <w:r w:rsidRPr="00671885">
        <w:rPr>
          <w:rFonts w:cs="Times New Roman"/>
          <w:iCs/>
          <w:szCs w:val="28"/>
        </w:rPr>
        <w:t xml:space="preserve"> </w:t>
      </w:r>
    </w:p>
    <w:p w14:paraId="1D9D91BB" w14:textId="55E2D809" w:rsidR="00D9315D" w:rsidRDefault="00D9315D" w:rsidP="008E3CA6">
      <w:pPr>
        <w:spacing w:before="120" w:after="120" w:line="340" w:lineRule="exact"/>
        <w:ind w:firstLine="567"/>
        <w:jc w:val="both"/>
        <w:rPr>
          <w:rFonts w:cs="Times New Roman"/>
          <w:iCs/>
          <w:szCs w:val="28"/>
        </w:rPr>
      </w:pPr>
      <w:r w:rsidRPr="00671885">
        <w:rPr>
          <w:rFonts w:cs="Times New Roman"/>
          <w:iCs/>
          <w:szCs w:val="28"/>
        </w:rPr>
        <w:lastRenderedPageBreak/>
        <w:t>c) Trường hợp cần xác minh việc cập nhật kiến thức y khoa liên tục của người hành nghề do cơ quan, tổ chức nước ngoài thực hiện thì thời hạn</w:t>
      </w:r>
      <w:r w:rsidR="002770D0" w:rsidRPr="00671885">
        <w:rPr>
          <w:rFonts w:cs="Times New Roman"/>
          <w:iCs/>
          <w:szCs w:val="28"/>
        </w:rPr>
        <w:t xml:space="preserve"> thực hiện thủ tục</w:t>
      </w:r>
      <w:r w:rsidRPr="00671885">
        <w:rPr>
          <w:rFonts w:cs="Times New Roman"/>
          <w:iCs/>
          <w:szCs w:val="28"/>
        </w:rPr>
        <w:t xml:space="preserve"> gia hạn là 15 ngày kể từ ngày có kết quả xác minh.</w:t>
      </w:r>
    </w:p>
    <w:p w14:paraId="61637B2C" w14:textId="77777777" w:rsidR="00D14AEA" w:rsidRDefault="00D14AEA" w:rsidP="00A01121">
      <w:pPr>
        <w:ind w:firstLine="567"/>
        <w:jc w:val="both"/>
        <w:rPr>
          <w:rFonts w:cs="Times New Roman"/>
          <w:iCs/>
          <w:szCs w:val="28"/>
        </w:rPr>
      </w:pPr>
    </w:p>
    <w:p w14:paraId="3272C26B" w14:textId="39886D58" w:rsidR="00D9315D" w:rsidRDefault="00D9315D" w:rsidP="00A01121">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 xml:space="preserve">Tiểu mục </w:t>
      </w:r>
      <w:r w:rsidR="00A2044C" w:rsidRPr="00671885">
        <w:rPr>
          <w:rFonts w:ascii="Times New Roman" w:hAnsi="Times New Roman" w:cs="Times New Roman"/>
          <w:b/>
          <w:bCs/>
          <w:color w:val="auto"/>
          <w:sz w:val="28"/>
          <w:szCs w:val="28"/>
          <w:lang w:val="vi-VN"/>
        </w:rPr>
        <w:t>4</w:t>
      </w:r>
      <w:r w:rsidRPr="00671885">
        <w:rPr>
          <w:rFonts w:ascii="Times New Roman" w:hAnsi="Times New Roman" w:cs="Times New Roman"/>
          <w:b/>
          <w:bCs/>
          <w:color w:val="auto"/>
          <w:sz w:val="28"/>
          <w:szCs w:val="28"/>
          <w:lang w:val="vi-VN"/>
        </w:rPr>
        <w:br/>
        <w:t xml:space="preserve">ĐIỀU CHỈNH GIẤY PHÉP HÀNH NGHỀ KHÁM BỆNH, CHỮA BỆNH </w:t>
      </w:r>
      <w:r w:rsidRPr="00671885">
        <w:rPr>
          <w:rFonts w:ascii="Times New Roman" w:hAnsi="Times New Roman" w:cs="Times New Roman"/>
          <w:b/>
          <w:bCs/>
          <w:color w:val="auto"/>
          <w:sz w:val="28"/>
          <w:szCs w:val="28"/>
          <w:lang w:val="vi-VN"/>
        </w:rPr>
        <w:br/>
        <w:t xml:space="preserve">ĐỐI VỚI CHỨC DANH CHUYÊN MÔN LÀ </w:t>
      </w:r>
      <w:r w:rsidR="002770D0" w:rsidRPr="00671885">
        <w:rPr>
          <w:rFonts w:ascii="Times New Roman" w:hAnsi="Times New Roman" w:cs="Times New Roman"/>
          <w:b/>
          <w:bCs/>
          <w:color w:val="auto"/>
          <w:sz w:val="28"/>
          <w:szCs w:val="28"/>
          <w:lang w:val="vi-VN"/>
        </w:rPr>
        <w:t xml:space="preserve">BÁC SỸ, Y SỸ, </w:t>
      </w:r>
      <w:r w:rsidR="00205EF2" w:rsidRPr="00205EF2">
        <w:rPr>
          <w:rFonts w:ascii="Times New Roman" w:hAnsi="Times New Roman" w:cs="Times New Roman"/>
          <w:b/>
          <w:bCs/>
          <w:color w:val="auto"/>
          <w:sz w:val="28"/>
          <w:szCs w:val="28"/>
          <w:lang w:val="vi-VN"/>
        </w:rPr>
        <w:br/>
      </w:r>
      <w:r w:rsidR="002770D0" w:rsidRPr="00671885">
        <w:rPr>
          <w:rFonts w:ascii="Times New Roman" w:hAnsi="Times New Roman" w:cs="Times New Roman"/>
          <w:b/>
          <w:bCs/>
          <w:color w:val="auto"/>
          <w:sz w:val="28"/>
          <w:szCs w:val="28"/>
          <w:lang w:val="vi-VN"/>
        </w:rPr>
        <w:t>ĐIỀU DƯỠNG, HỘ SINH, KỸ THUẬT Y, DINH DƯỠNG LÂM SÀNG, CẤP CỨU VIÊN NGOẠI VIỆN, TÂM LÝ LÂM SÀNG</w:t>
      </w:r>
    </w:p>
    <w:p w14:paraId="7A74B411"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16"/>
          <w:szCs w:val="28"/>
          <w:lang w:val="vi-VN"/>
        </w:rPr>
      </w:pPr>
    </w:p>
    <w:p w14:paraId="7799488D" w14:textId="5F7914CC" w:rsidR="00D9315D" w:rsidRPr="00671885" w:rsidRDefault="00D9315D" w:rsidP="00A01121">
      <w:pPr>
        <w:spacing w:before="240"/>
        <w:ind w:firstLine="567"/>
        <w:jc w:val="both"/>
        <w:outlineLvl w:val="2"/>
        <w:rPr>
          <w:rFonts w:cs="Times New Roman"/>
          <w:b/>
          <w:bCs/>
          <w:szCs w:val="28"/>
        </w:rPr>
      </w:pPr>
      <w:r w:rsidRPr="00671885">
        <w:rPr>
          <w:rFonts w:cs="Times New Roman"/>
          <w:b/>
          <w:bCs/>
          <w:szCs w:val="28"/>
        </w:rPr>
        <w:t xml:space="preserve">Điều </w:t>
      </w:r>
      <w:r w:rsidR="00905C99" w:rsidRPr="00671885">
        <w:rPr>
          <w:rFonts w:cs="Times New Roman"/>
          <w:b/>
          <w:bCs/>
          <w:szCs w:val="28"/>
        </w:rPr>
        <w:t>1</w:t>
      </w:r>
      <w:r w:rsidR="000B23A9" w:rsidRPr="00671885">
        <w:rPr>
          <w:rFonts w:cs="Times New Roman"/>
          <w:b/>
          <w:bCs/>
          <w:szCs w:val="28"/>
        </w:rPr>
        <w:t>9</w:t>
      </w:r>
      <w:r w:rsidRPr="00671885">
        <w:rPr>
          <w:rFonts w:cs="Times New Roman"/>
          <w:b/>
          <w:bCs/>
          <w:szCs w:val="28"/>
        </w:rPr>
        <w:t xml:space="preserve">. Trường hợp, điều kiện cấp điều chỉnh giấy phép hành nghề đối với chức danh chuyên môn là </w:t>
      </w:r>
      <w:r w:rsidR="002770D0" w:rsidRPr="00671885">
        <w:rPr>
          <w:rFonts w:cs="Times New Roman"/>
          <w:b/>
          <w:bCs/>
          <w:szCs w:val="28"/>
        </w:rPr>
        <w:t>bác sỹ, y sỹ, điều dưỡng, hộ sinh, kỹ thuật y, dinh dưỡng lâm sàng, cấp cứu viên ngoại viện, tâm lý lâm sàng</w:t>
      </w:r>
    </w:p>
    <w:p w14:paraId="3F22DB41" w14:textId="1578F0DF" w:rsidR="00195486" w:rsidRPr="00671885" w:rsidRDefault="00195486" w:rsidP="00A01121">
      <w:pPr>
        <w:spacing w:before="240"/>
        <w:ind w:firstLine="567"/>
        <w:jc w:val="both"/>
        <w:rPr>
          <w:rFonts w:cs="Times New Roman"/>
          <w:iCs/>
          <w:szCs w:val="28"/>
        </w:rPr>
      </w:pPr>
      <w:r w:rsidRPr="00671885">
        <w:rPr>
          <w:rFonts w:cs="Times New Roman"/>
          <w:iCs/>
          <w:szCs w:val="28"/>
        </w:rPr>
        <w:t>1. Điều chỉnh giấy phép hành nghề áp dụng đối với các trường hợp sau:</w:t>
      </w:r>
    </w:p>
    <w:p w14:paraId="374212E6" w14:textId="77777777" w:rsidR="00195486" w:rsidRPr="00671885" w:rsidRDefault="00195486" w:rsidP="00A01121">
      <w:pPr>
        <w:spacing w:before="240"/>
        <w:ind w:firstLine="567"/>
        <w:jc w:val="both"/>
        <w:rPr>
          <w:rFonts w:cs="Times New Roman"/>
          <w:iCs/>
          <w:szCs w:val="28"/>
        </w:rPr>
      </w:pPr>
      <w:r w:rsidRPr="00671885">
        <w:rPr>
          <w:rFonts w:cs="Times New Roman"/>
          <w:iCs/>
          <w:szCs w:val="28"/>
        </w:rPr>
        <w:t>a) Đã được cấp giấy phép hành nghề, trong phạm vi hành nghề chưa có chuyên khoa và đề nghị bổ sung thêm chuyên khoa vào phạm vi hành nghề;</w:t>
      </w:r>
    </w:p>
    <w:p w14:paraId="7CDBC390" w14:textId="77777777" w:rsidR="00195486" w:rsidRPr="00671885" w:rsidRDefault="00195486" w:rsidP="00A01121">
      <w:pPr>
        <w:spacing w:before="240"/>
        <w:ind w:firstLine="567"/>
        <w:jc w:val="both"/>
        <w:rPr>
          <w:rFonts w:cs="Times New Roman"/>
          <w:iCs/>
          <w:szCs w:val="28"/>
        </w:rPr>
      </w:pPr>
      <w:r w:rsidRPr="00671885">
        <w:rPr>
          <w:rFonts w:cs="Times New Roman"/>
          <w:iCs/>
          <w:szCs w:val="28"/>
        </w:rPr>
        <w:t>b) Đã được cấp giấy phép hành nghề, trong phạm vi hành nghề đã có chuyên khoa nhưng đề nghị bổ sung thêm chuyên khoa khác so với chuyên khoa đã được cấp trong phạm vi hành nghề;</w:t>
      </w:r>
    </w:p>
    <w:p w14:paraId="15EA6C7E" w14:textId="77777777" w:rsidR="00195486" w:rsidRPr="00671885" w:rsidRDefault="00195486" w:rsidP="00A01121">
      <w:pPr>
        <w:spacing w:before="240"/>
        <w:ind w:firstLine="567"/>
        <w:jc w:val="both"/>
        <w:rPr>
          <w:rFonts w:cs="Times New Roman"/>
          <w:iCs/>
          <w:szCs w:val="28"/>
        </w:rPr>
      </w:pPr>
      <w:r w:rsidRPr="00671885">
        <w:rPr>
          <w:rFonts w:cs="Times New Roman"/>
          <w:iCs/>
          <w:szCs w:val="28"/>
        </w:rPr>
        <w:t>c)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w:t>
      </w:r>
    </w:p>
    <w:p w14:paraId="606C87D0" w14:textId="18B0175A" w:rsidR="00195486" w:rsidRPr="00671885" w:rsidRDefault="00826835" w:rsidP="00A01121">
      <w:pPr>
        <w:spacing w:before="240"/>
        <w:ind w:firstLine="567"/>
        <w:jc w:val="both"/>
        <w:rPr>
          <w:rFonts w:cs="Times New Roman"/>
          <w:iCs/>
          <w:szCs w:val="28"/>
        </w:rPr>
      </w:pPr>
      <w:r w:rsidRPr="00671885">
        <w:rPr>
          <w:rFonts w:cs="Times New Roman"/>
          <w:iCs/>
          <w:szCs w:val="28"/>
        </w:rPr>
        <w:t>d</w:t>
      </w:r>
      <w:r w:rsidR="00195486" w:rsidRPr="00671885">
        <w:rPr>
          <w:rFonts w:cs="Times New Roman"/>
          <w:iCs/>
          <w:szCs w:val="28"/>
        </w:rPr>
        <w:t>) Đã được cấp giấy phép hành nghề và sau đó có thêm giấy chứng nhận người có bài thuốc gia truyền hoặc giấy chứng nhận người có phương pháp chữa bệnh gia truyền.</w:t>
      </w:r>
    </w:p>
    <w:p w14:paraId="3EA32143" w14:textId="062E4A35" w:rsidR="00195486" w:rsidRPr="00671885" w:rsidRDefault="00144F80" w:rsidP="00A01121">
      <w:pPr>
        <w:spacing w:before="240"/>
        <w:ind w:firstLine="567"/>
        <w:jc w:val="both"/>
        <w:rPr>
          <w:rFonts w:cs="Times New Roman"/>
          <w:iCs/>
          <w:szCs w:val="28"/>
        </w:rPr>
      </w:pPr>
      <w:r w:rsidRPr="0062584A">
        <w:rPr>
          <w:rFonts w:cs="Times New Roman"/>
          <w:iCs/>
          <w:szCs w:val="28"/>
        </w:rPr>
        <w:t>2</w:t>
      </w:r>
      <w:r w:rsidR="00195486" w:rsidRPr="00671885">
        <w:rPr>
          <w:rFonts w:cs="Times New Roman"/>
          <w:iCs/>
          <w:szCs w:val="28"/>
        </w:rPr>
        <w:t>. Điều kiện cấp điều chỉnh giấy phép hành nghề:</w:t>
      </w:r>
    </w:p>
    <w:p w14:paraId="3BF20057" w14:textId="0B28A430" w:rsidR="00C12FD7" w:rsidRPr="00671885" w:rsidRDefault="00195486" w:rsidP="00A01121">
      <w:pPr>
        <w:spacing w:before="240"/>
        <w:ind w:firstLine="567"/>
        <w:jc w:val="both"/>
        <w:rPr>
          <w:rFonts w:cs="Times New Roman"/>
          <w:iCs/>
          <w:szCs w:val="28"/>
        </w:rPr>
      </w:pPr>
      <w:r w:rsidRPr="00671885">
        <w:rPr>
          <w:rFonts w:cs="Times New Roman"/>
          <w:iCs/>
          <w:szCs w:val="28"/>
        </w:rPr>
        <w:t xml:space="preserve">a) Đối với trường hợp đã được cấp giấy phép hành nghề nhưng trong phạm vi hành nghề chưa có chuyên khoa và đề nghị bổ sung thêm chuyên khoa vào </w:t>
      </w:r>
      <w:r w:rsidRPr="00A01121">
        <w:rPr>
          <w:rFonts w:cs="Times New Roman"/>
          <w:iCs/>
          <w:spacing w:val="-4"/>
          <w:szCs w:val="28"/>
        </w:rPr>
        <w:t>phạm vi hành nghề</w:t>
      </w:r>
      <w:r w:rsidR="003468D4" w:rsidRPr="00A01121">
        <w:rPr>
          <w:rFonts w:cs="Times New Roman"/>
          <w:iCs/>
          <w:spacing w:val="-4"/>
          <w:szCs w:val="28"/>
        </w:rPr>
        <w:t>:</w:t>
      </w:r>
      <w:r w:rsidRPr="00A01121">
        <w:rPr>
          <w:rFonts w:cs="Times New Roman"/>
          <w:iCs/>
          <w:spacing w:val="-4"/>
          <w:szCs w:val="28"/>
        </w:rPr>
        <w:t xml:space="preserve"> </w:t>
      </w:r>
      <w:r w:rsidR="00E327F3" w:rsidRPr="00A01121">
        <w:rPr>
          <w:rFonts w:cs="Times New Roman"/>
          <w:iCs/>
          <w:spacing w:val="-4"/>
          <w:szCs w:val="28"/>
        </w:rPr>
        <w:t>c</w:t>
      </w:r>
      <w:r w:rsidR="00C12FD7" w:rsidRPr="00A01121">
        <w:rPr>
          <w:rFonts w:cs="Times New Roman"/>
          <w:iCs/>
          <w:spacing w:val="-4"/>
          <w:szCs w:val="28"/>
        </w:rPr>
        <w:t xml:space="preserve">ó </w:t>
      </w:r>
      <w:r w:rsidR="00B70DF6">
        <w:rPr>
          <w:rFonts w:cs="Times New Roman"/>
          <w:iCs/>
          <w:spacing w:val="-4"/>
          <w:szCs w:val="28"/>
        </w:rPr>
        <w:t>văn bằng chuyên khoa</w:t>
      </w:r>
      <w:r w:rsidR="00C12FD7" w:rsidRPr="00A01121">
        <w:rPr>
          <w:rFonts w:cs="Times New Roman"/>
          <w:iCs/>
          <w:spacing w:val="-4"/>
          <w:szCs w:val="28"/>
        </w:rPr>
        <w:t xml:space="preserve"> theo quy định tại khoản 1</w:t>
      </w:r>
      <w:r w:rsidR="00C12FD7" w:rsidRPr="00671885">
        <w:rPr>
          <w:rFonts w:cs="Times New Roman"/>
          <w:iCs/>
          <w:szCs w:val="28"/>
        </w:rPr>
        <w:t xml:space="preserve"> </w:t>
      </w:r>
      <w:r w:rsidR="002D58D7" w:rsidRPr="00671885">
        <w:rPr>
          <w:rFonts w:cs="Times New Roman"/>
          <w:iCs/>
          <w:szCs w:val="28"/>
        </w:rPr>
        <w:t xml:space="preserve">Điều 12 </w:t>
      </w:r>
      <w:r w:rsidR="00C12FD7" w:rsidRPr="00671885">
        <w:rPr>
          <w:rFonts w:cs="Times New Roman"/>
          <w:iCs/>
          <w:szCs w:val="28"/>
        </w:rPr>
        <w:t>Nghị định này tương ứng với chức danh trên giấy phép hành nghề và chuyên khoa đề nghị bổ sung;</w:t>
      </w:r>
    </w:p>
    <w:p w14:paraId="0A0E2244" w14:textId="0888B4CA" w:rsidR="00195486" w:rsidRPr="00671885" w:rsidRDefault="00415C12" w:rsidP="00A01121">
      <w:pPr>
        <w:spacing w:before="240"/>
        <w:ind w:firstLine="567"/>
        <w:jc w:val="both"/>
        <w:rPr>
          <w:rFonts w:cs="Times New Roman"/>
          <w:iCs/>
          <w:szCs w:val="28"/>
        </w:rPr>
      </w:pPr>
      <w:r w:rsidRPr="00671885">
        <w:rPr>
          <w:rFonts w:cs="Times New Roman"/>
          <w:iCs/>
          <w:szCs w:val="28"/>
        </w:rPr>
        <w:t>b</w:t>
      </w:r>
      <w:r w:rsidR="00195486" w:rsidRPr="00671885">
        <w:rPr>
          <w:rFonts w:cs="Times New Roman"/>
          <w:iCs/>
          <w:szCs w:val="28"/>
        </w:rPr>
        <w:t>) Đối với trường hợp đã được cấp giấy phép hành nghề, trong phạm vi hành nghề đã có chuyên khoa nhưng đề nghị bổ sung thêm chuyên khoa khác so với chuyên khoa đã được cấp trong phạm vi hành nghề</w:t>
      </w:r>
      <w:r w:rsidR="003468D4" w:rsidRPr="0062584A">
        <w:rPr>
          <w:rFonts w:cs="Times New Roman"/>
          <w:iCs/>
          <w:szCs w:val="28"/>
        </w:rPr>
        <w:t>:</w:t>
      </w:r>
      <w:r w:rsidR="00B626CA" w:rsidRPr="00671885">
        <w:rPr>
          <w:rFonts w:cs="Times New Roman"/>
          <w:iCs/>
          <w:szCs w:val="28"/>
        </w:rPr>
        <w:t xml:space="preserve"> </w:t>
      </w:r>
      <w:r w:rsidR="00E327F3" w:rsidRPr="00671885">
        <w:rPr>
          <w:rFonts w:cs="Times New Roman"/>
          <w:iCs/>
          <w:szCs w:val="28"/>
        </w:rPr>
        <w:t>c</w:t>
      </w:r>
      <w:r w:rsidR="00195486" w:rsidRPr="00671885">
        <w:rPr>
          <w:rFonts w:cs="Times New Roman"/>
          <w:iCs/>
          <w:szCs w:val="28"/>
        </w:rPr>
        <w:t xml:space="preserve">ó </w:t>
      </w:r>
      <w:r w:rsidR="00B70DF6">
        <w:rPr>
          <w:rFonts w:cs="Times New Roman"/>
          <w:iCs/>
          <w:szCs w:val="28"/>
        </w:rPr>
        <w:t>văn bằng chuyên khoa</w:t>
      </w:r>
      <w:r w:rsidR="00195486" w:rsidRPr="00671885">
        <w:rPr>
          <w:rFonts w:cs="Times New Roman"/>
          <w:iCs/>
          <w:szCs w:val="28"/>
        </w:rPr>
        <w:t xml:space="preserve"> </w:t>
      </w:r>
      <w:r w:rsidR="00C12FD7" w:rsidRPr="00671885">
        <w:rPr>
          <w:rFonts w:cs="Times New Roman"/>
          <w:iCs/>
          <w:szCs w:val="28"/>
        </w:rPr>
        <w:t xml:space="preserve">theo quy định tại khoản 1 </w:t>
      </w:r>
      <w:r w:rsidR="000B23A9" w:rsidRPr="00671885">
        <w:rPr>
          <w:rFonts w:cs="Times New Roman"/>
          <w:iCs/>
          <w:szCs w:val="28"/>
        </w:rPr>
        <w:t xml:space="preserve">Điều 12 </w:t>
      </w:r>
      <w:r w:rsidR="00C12FD7" w:rsidRPr="00671885">
        <w:rPr>
          <w:rFonts w:cs="Times New Roman"/>
          <w:iCs/>
          <w:szCs w:val="28"/>
        </w:rPr>
        <w:t xml:space="preserve">Nghị định này </w:t>
      </w:r>
      <w:r w:rsidR="00195486" w:rsidRPr="00671885">
        <w:rPr>
          <w:rFonts w:cs="Times New Roman"/>
          <w:iCs/>
          <w:szCs w:val="28"/>
        </w:rPr>
        <w:t>tương ứng với chức danh trên giấy phép hành nghề và chuyên khoa đề nghị bổ sung;</w:t>
      </w:r>
    </w:p>
    <w:p w14:paraId="41825067" w14:textId="309C9923" w:rsidR="0070168B" w:rsidRPr="00671885" w:rsidRDefault="008A5A8D" w:rsidP="008E3CA6">
      <w:pPr>
        <w:spacing w:before="120" w:after="120" w:line="340" w:lineRule="exact"/>
        <w:ind w:firstLine="567"/>
        <w:jc w:val="both"/>
        <w:rPr>
          <w:rFonts w:cs="Times New Roman"/>
          <w:iCs/>
          <w:szCs w:val="28"/>
        </w:rPr>
      </w:pPr>
      <w:r w:rsidRPr="00671885">
        <w:rPr>
          <w:rFonts w:cs="Times New Roman"/>
          <w:iCs/>
          <w:szCs w:val="28"/>
        </w:rPr>
        <w:lastRenderedPageBreak/>
        <w:t>c</w:t>
      </w:r>
      <w:r w:rsidR="0070168B" w:rsidRPr="00671885">
        <w:rPr>
          <w:rFonts w:cs="Times New Roman"/>
          <w:iCs/>
          <w:szCs w:val="28"/>
        </w:rPr>
        <w:t xml:space="preserve">) Đối với trường hợp đã được cấp giấy phép hành nghề, trong phạm vi hành nghề đã có chuyên khoa nhưng đề nghị thay đổi chuyên khoa: </w:t>
      </w:r>
      <w:r w:rsidR="003468D4" w:rsidRPr="0062584A">
        <w:rPr>
          <w:rFonts w:cs="Times New Roman"/>
          <w:iCs/>
          <w:szCs w:val="28"/>
        </w:rPr>
        <w:t>c</w:t>
      </w:r>
      <w:r w:rsidR="0070168B" w:rsidRPr="00671885">
        <w:rPr>
          <w:rFonts w:cs="Times New Roman"/>
          <w:iCs/>
          <w:szCs w:val="28"/>
        </w:rPr>
        <w:t xml:space="preserve">ó </w:t>
      </w:r>
      <w:r w:rsidR="00B70DF6">
        <w:rPr>
          <w:rFonts w:cs="Times New Roman"/>
          <w:iCs/>
          <w:szCs w:val="28"/>
        </w:rPr>
        <w:t>văn bằng chuyên khoa</w:t>
      </w:r>
      <w:r w:rsidR="0070168B" w:rsidRPr="00671885">
        <w:rPr>
          <w:rFonts w:cs="Times New Roman"/>
          <w:iCs/>
          <w:szCs w:val="28"/>
        </w:rPr>
        <w:t xml:space="preserve"> tương ứng với</w:t>
      </w:r>
      <w:r w:rsidR="00C12FD7" w:rsidRPr="00671885">
        <w:rPr>
          <w:rFonts w:cs="Times New Roman"/>
          <w:iCs/>
          <w:szCs w:val="28"/>
        </w:rPr>
        <w:t xml:space="preserve"> chức danh và</w:t>
      </w:r>
      <w:r w:rsidR="0070168B" w:rsidRPr="00671885">
        <w:rPr>
          <w:rFonts w:cs="Times New Roman"/>
          <w:iCs/>
          <w:szCs w:val="28"/>
        </w:rPr>
        <w:t xml:space="preserve"> chuyên khoa đề nghị thay đổi</w:t>
      </w:r>
      <w:r w:rsidR="00C12FD7" w:rsidRPr="00671885">
        <w:rPr>
          <w:rFonts w:cs="Times New Roman"/>
          <w:iCs/>
          <w:szCs w:val="28"/>
        </w:rPr>
        <w:t xml:space="preserve"> theo quy định tại khoản 1 </w:t>
      </w:r>
      <w:r w:rsidR="000B23A9" w:rsidRPr="00671885">
        <w:rPr>
          <w:rFonts w:cs="Times New Roman"/>
          <w:iCs/>
          <w:szCs w:val="28"/>
        </w:rPr>
        <w:t xml:space="preserve">Điều 12 </w:t>
      </w:r>
      <w:r w:rsidR="00C12FD7" w:rsidRPr="00671885">
        <w:rPr>
          <w:rFonts w:cs="Times New Roman"/>
          <w:iCs/>
          <w:szCs w:val="28"/>
        </w:rPr>
        <w:t>Nghị định này</w:t>
      </w:r>
      <w:r w:rsidR="00E327F3" w:rsidRPr="00671885">
        <w:rPr>
          <w:rFonts w:cs="Times New Roman"/>
          <w:iCs/>
          <w:szCs w:val="28"/>
        </w:rPr>
        <w:t>.</w:t>
      </w:r>
    </w:p>
    <w:p w14:paraId="355B140A" w14:textId="2570B65F" w:rsidR="00D9315D" w:rsidRPr="00671885" w:rsidRDefault="00D9315D" w:rsidP="008E3CA6">
      <w:pPr>
        <w:spacing w:before="120" w:after="120" w:line="340" w:lineRule="exact"/>
        <w:ind w:firstLine="567"/>
        <w:jc w:val="both"/>
        <w:outlineLvl w:val="2"/>
        <w:rPr>
          <w:rFonts w:cs="Times New Roman"/>
          <w:b/>
          <w:bCs/>
          <w:szCs w:val="28"/>
        </w:rPr>
      </w:pPr>
      <w:r w:rsidRPr="00671885">
        <w:rPr>
          <w:rFonts w:cs="Times New Roman"/>
          <w:b/>
          <w:bCs/>
          <w:szCs w:val="28"/>
        </w:rPr>
        <w:t xml:space="preserve">Điều </w:t>
      </w:r>
      <w:r w:rsidR="00905C99" w:rsidRPr="00671885">
        <w:rPr>
          <w:rFonts w:cs="Times New Roman"/>
          <w:b/>
          <w:bCs/>
          <w:szCs w:val="28"/>
        </w:rPr>
        <w:t>20</w:t>
      </w:r>
      <w:r w:rsidRPr="00671885">
        <w:rPr>
          <w:rFonts w:cs="Times New Roman"/>
          <w:b/>
          <w:bCs/>
          <w:szCs w:val="28"/>
        </w:rPr>
        <w:t xml:space="preserve">. Hồ sơ, thủ tục điều chỉnh giấy phép hành nghề </w:t>
      </w:r>
    </w:p>
    <w:p w14:paraId="021C9396" w14:textId="138EA58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1. Hồ sơ đề nghị điều chỉnh giấy phép hành nghề đối với trường hợp bổ </w:t>
      </w:r>
      <w:r w:rsidRPr="00A01121">
        <w:rPr>
          <w:rFonts w:cs="Times New Roman"/>
          <w:iCs/>
          <w:spacing w:val="-4"/>
          <w:szCs w:val="28"/>
        </w:rPr>
        <w:t>sung thêm phạm vi hành nghề của chuyên khoa quy định tại điểm a</w:t>
      </w:r>
      <w:r w:rsidR="00795C14" w:rsidRPr="00A01121">
        <w:rPr>
          <w:rFonts w:cs="Times New Roman"/>
          <w:iCs/>
          <w:spacing w:val="-4"/>
          <w:szCs w:val="28"/>
        </w:rPr>
        <w:t>, b</w:t>
      </w:r>
      <w:r w:rsidR="00321843" w:rsidRPr="00A01121">
        <w:rPr>
          <w:rFonts w:cs="Times New Roman"/>
          <w:iCs/>
          <w:spacing w:val="-4"/>
          <w:szCs w:val="28"/>
        </w:rPr>
        <w:t>, c</w:t>
      </w:r>
      <w:r w:rsidRPr="00A01121">
        <w:rPr>
          <w:rFonts w:cs="Times New Roman"/>
          <w:iCs/>
          <w:spacing w:val="-4"/>
          <w:szCs w:val="28"/>
        </w:rPr>
        <w:t xml:space="preserve"> khoản 1</w:t>
      </w:r>
      <w:r w:rsidRPr="00671885">
        <w:rPr>
          <w:rFonts w:cs="Times New Roman"/>
          <w:iCs/>
          <w:szCs w:val="28"/>
        </w:rPr>
        <w:t xml:space="preserve"> Điều </w:t>
      </w:r>
      <w:r w:rsidR="002D58D7" w:rsidRPr="00671885">
        <w:rPr>
          <w:rFonts w:cs="Times New Roman"/>
          <w:iCs/>
          <w:szCs w:val="28"/>
        </w:rPr>
        <w:t xml:space="preserve">19 </w:t>
      </w:r>
      <w:r w:rsidRPr="00671885">
        <w:rPr>
          <w:rFonts w:cs="Times New Roman"/>
          <w:iCs/>
          <w:szCs w:val="28"/>
        </w:rPr>
        <w:t xml:space="preserve">Nghị định này: </w:t>
      </w:r>
    </w:p>
    <w:p w14:paraId="1D568DB4" w14:textId="2FFD076D"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1C86EC51" w14:textId="146DF5F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b) </w:t>
      </w:r>
      <w:r w:rsidR="009B15B7" w:rsidRPr="00671885">
        <w:rPr>
          <w:rFonts w:cs="Times New Roman"/>
          <w:iCs/>
          <w:szCs w:val="28"/>
        </w:rPr>
        <w:t xml:space="preserve">Bản sao </w:t>
      </w:r>
      <w:r w:rsidR="009B15B7" w:rsidRPr="0062584A">
        <w:rPr>
          <w:rFonts w:cs="Times New Roman"/>
          <w:iCs/>
          <w:szCs w:val="28"/>
        </w:rPr>
        <w:t>hợp lệ giấy phép hành nghề</w:t>
      </w:r>
      <w:r w:rsidR="009B15B7" w:rsidRPr="00671885">
        <w:rPr>
          <w:rFonts w:cs="Times New Roman"/>
          <w:iCs/>
          <w:szCs w:val="28"/>
        </w:rPr>
        <w:t xml:space="preserve"> đã được cấp</w:t>
      </w:r>
      <w:r w:rsidR="009B15B7" w:rsidRPr="0062584A">
        <w:rPr>
          <w:rFonts w:cs="Times New Roman"/>
          <w:iCs/>
          <w:szCs w:val="28"/>
        </w:rPr>
        <w:t xml:space="preserve"> (không áp dụng đối với trường hợp giấy phép hành nghề đã </w:t>
      </w:r>
      <w:r w:rsidR="009B15B7" w:rsidRPr="00671885">
        <w:rPr>
          <w:rFonts w:cs="Times New Roman"/>
          <w:iCs/>
          <w:szCs w:val="28"/>
        </w:rPr>
        <w:t xml:space="preserve">được kết nối, chia sẻ trên </w:t>
      </w:r>
      <w:r w:rsidR="000643DC">
        <w:rPr>
          <w:rFonts w:cs="Times New Roman"/>
          <w:iCs/>
          <w:szCs w:val="28"/>
        </w:rPr>
        <w:t>Hệ thống thông tin về quản lý hoạt động khám bệnh, chữa bệnh</w:t>
      </w:r>
      <w:r w:rsidR="009B15B7" w:rsidRPr="00671885">
        <w:rPr>
          <w:rFonts w:cs="Times New Roman"/>
          <w:iCs/>
          <w:szCs w:val="28"/>
        </w:rPr>
        <w:t xml:space="preserve"> hoặc cơ sở dữ liệu quốc gia về y tế</w:t>
      </w:r>
      <w:r w:rsidR="009B15B7" w:rsidRPr="0062584A">
        <w:rPr>
          <w:rFonts w:cs="Times New Roman"/>
          <w:iCs/>
          <w:szCs w:val="28"/>
        </w:rPr>
        <w:t>)</w:t>
      </w:r>
      <w:r w:rsidRPr="00671885">
        <w:rPr>
          <w:rFonts w:cs="Times New Roman"/>
          <w:iCs/>
          <w:szCs w:val="28"/>
        </w:rPr>
        <w:t>;</w:t>
      </w:r>
    </w:p>
    <w:p w14:paraId="392FF913" w14:textId="584F010F" w:rsidR="00D9315D" w:rsidRPr="0062584A" w:rsidRDefault="00D9315D" w:rsidP="008E3CA6">
      <w:pPr>
        <w:spacing w:before="120" w:after="120" w:line="340" w:lineRule="exact"/>
        <w:ind w:firstLine="567"/>
        <w:jc w:val="both"/>
        <w:rPr>
          <w:rFonts w:cs="Times New Roman"/>
          <w:iCs/>
          <w:szCs w:val="28"/>
        </w:rPr>
      </w:pPr>
      <w:r w:rsidRPr="00A01121">
        <w:rPr>
          <w:rFonts w:cs="Times New Roman"/>
          <w:iCs/>
          <w:spacing w:val="-4"/>
          <w:szCs w:val="28"/>
        </w:rPr>
        <w:t xml:space="preserve">c) Bản sao hợp lệ </w:t>
      </w:r>
      <w:r w:rsidR="00B70DF6">
        <w:rPr>
          <w:rFonts w:cs="Times New Roman"/>
          <w:iCs/>
          <w:spacing w:val="-4"/>
          <w:szCs w:val="28"/>
        </w:rPr>
        <w:t>văn bằng chuyên khoa</w:t>
      </w:r>
      <w:r w:rsidR="0061255E" w:rsidRPr="00A01121">
        <w:rPr>
          <w:rFonts w:cs="Times New Roman"/>
          <w:iCs/>
          <w:spacing w:val="-4"/>
          <w:szCs w:val="28"/>
        </w:rPr>
        <w:t xml:space="preserve"> theo quy định tại khoản 1</w:t>
      </w:r>
      <w:r w:rsidR="0061255E" w:rsidRPr="0062584A">
        <w:rPr>
          <w:rFonts w:cs="Times New Roman"/>
          <w:iCs/>
          <w:szCs w:val="28"/>
        </w:rPr>
        <w:t xml:space="preserve"> Điều 12 Nghị định này</w:t>
      </w:r>
      <w:r w:rsidR="0090615E" w:rsidRPr="0062584A">
        <w:rPr>
          <w:rFonts w:cs="Times New Roman"/>
          <w:iCs/>
          <w:szCs w:val="28"/>
        </w:rPr>
        <w:t xml:space="preserve"> (không áp dụng đối với trường hợp </w:t>
      </w:r>
      <w:r w:rsidR="00B70DF6">
        <w:rPr>
          <w:rFonts w:cs="Times New Roman"/>
          <w:iCs/>
          <w:szCs w:val="28"/>
        </w:rPr>
        <w:t>văn bằng chuyên khoa</w:t>
      </w:r>
      <w:r w:rsidR="0090615E" w:rsidRPr="0062584A">
        <w:rPr>
          <w:rFonts w:cs="Times New Roman"/>
          <w:iCs/>
          <w:szCs w:val="28"/>
        </w:rPr>
        <w:t xml:space="preserve"> đã </w:t>
      </w:r>
      <w:r w:rsidR="0090615E" w:rsidRPr="00671885">
        <w:rPr>
          <w:rFonts w:cs="Times New Roman"/>
          <w:iCs/>
          <w:szCs w:val="28"/>
        </w:rPr>
        <w:t xml:space="preserve">được kết nối, chia sẻ trên </w:t>
      </w:r>
      <w:r w:rsidR="000643DC">
        <w:rPr>
          <w:rFonts w:cs="Times New Roman"/>
          <w:iCs/>
          <w:szCs w:val="28"/>
        </w:rPr>
        <w:t>Hệ thống thông tin về quản lý hoạt động khám bệnh, chữa bệnh</w:t>
      </w:r>
      <w:r w:rsidR="0090615E" w:rsidRPr="00671885">
        <w:rPr>
          <w:rFonts w:cs="Times New Roman"/>
          <w:iCs/>
          <w:szCs w:val="28"/>
        </w:rPr>
        <w:t xml:space="preserve"> hoặc cơ sở dữ liệu quốc gia về y tế</w:t>
      </w:r>
      <w:r w:rsidR="0090615E" w:rsidRPr="0062584A">
        <w:rPr>
          <w:rFonts w:cs="Times New Roman"/>
          <w:iCs/>
          <w:szCs w:val="28"/>
        </w:rPr>
        <w:t>)</w:t>
      </w:r>
      <w:r w:rsidRPr="00671885">
        <w:rPr>
          <w:rFonts w:cs="Times New Roman"/>
          <w:iCs/>
          <w:szCs w:val="28"/>
        </w:rPr>
        <w:t>;</w:t>
      </w:r>
      <w:r w:rsidR="009B15B7" w:rsidRPr="0062584A">
        <w:rPr>
          <w:rFonts w:cs="Times New Roman"/>
          <w:iCs/>
          <w:szCs w:val="28"/>
        </w:rPr>
        <w:t xml:space="preserve"> </w:t>
      </w:r>
    </w:p>
    <w:p w14:paraId="5A4492AA" w14:textId="7CC3A10E"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d) Bản chính hoặc bản sao hợp lệ </w:t>
      </w:r>
      <w:r w:rsidR="00F862D4" w:rsidRPr="00671885">
        <w:rPr>
          <w:rFonts w:cs="Times New Roman"/>
          <w:iCs/>
          <w:szCs w:val="28"/>
        </w:rPr>
        <w:t xml:space="preserve">giấy </w:t>
      </w:r>
      <w:r w:rsidR="00693EB7" w:rsidRPr="00671885">
        <w:rPr>
          <w:rFonts w:cs="Times New Roman"/>
          <w:iCs/>
          <w:szCs w:val="28"/>
        </w:rPr>
        <w:t>xác nhận hoàn thành quá trình thực hành</w:t>
      </w:r>
      <w:r w:rsidRPr="00671885">
        <w:rPr>
          <w:rFonts w:cs="Times New Roman"/>
          <w:iCs/>
          <w:szCs w:val="28"/>
        </w:rPr>
        <w:t xml:space="preserve"> theo </w:t>
      </w:r>
      <w:r w:rsidR="00544CC2" w:rsidRPr="00671885">
        <w:rPr>
          <w:rFonts w:cs="Times New Roman"/>
          <w:iCs/>
          <w:szCs w:val="28"/>
        </w:rPr>
        <w:t>Mẫu</w:t>
      </w:r>
      <w:r w:rsidRPr="00671885">
        <w:rPr>
          <w:rFonts w:cs="Times New Roman"/>
          <w:iCs/>
          <w:szCs w:val="28"/>
        </w:rPr>
        <w:t xml:space="preserve"> 0</w:t>
      </w:r>
      <w:r w:rsidR="00693EB7" w:rsidRPr="00671885">
        <w:rPr>
          <w:rFonts w:cs="Times New Roman"/>
          <w:iCs/>
          <w:szCs w:val="28"/>
        </w:rPr>
        <w:t>7</w:t>
      </w:r>
      <w:r w:rsidRPr="00671885">
        <w:rPr>
          <w:rFonts w:cs="Times New Roman"/>
          <w:iCs/>
          <w:szCs w:val="28"/>
        </w:rPr>
        <w:t xml:space="preserve"> </w:t>
      </w:r>
      <w:r w:rsidR="00E7475E" w:rsidRPr="00671885">
        <w:rPr>
          <w:rFonts w:cs="Times New Roman"/>
          <w:iCs/>
          <w:szCs w:val="28"/>
        </w:rPr>
        <w:t>Phụ lục</w:t>
      </w:r>
      <w:r w:rsidRPr="00671885">
        <w:rPr>
          <w:rFonts w:cs="Times New Roman"/>
          <w:iCs/>
          <w:szCs w:val="28"/>
        </w:rPr>
        <w:t xml:space="preserve"> I ban hành kèm theo Nghị định này đối với</w:t>
      </w:r>
      <w:r w:rsidR="009866E0" w:rsidRPr="00671885">
        <w:rPr>
          <w:rFonts w:cs="Times New Roman"/>
          <w:iCs/>
          <w:szCs w:val="28"/>
        </w:rPr>
        <w:t xml:space="preserve"> </w:t>
      </w:r>
      <w:r w:rsidR="00D03F65" w:rsidRPr="00671885">
        <w:rPr>
          <w:rFonts w:cs="Times New Roman"/>
          <w:iCs/>
          <w:szCs w:val="28"/>
        </w:rPr>
        <w:t>n</w:t>
      </w:r>
      <w:r w:rsidR="00795C14" w:rsidRPr="00671885">
        <w:rPr>
          <w:rFonts w:cs="Times New Roman"/>
          <w:iCs/>
          <w:szCs w:val="28"/>
        </w:rPr>
        <w:t xml:space="preserve">gười hành nghề thuộc trường hợp quy định tại khoản </w:t>
      </w:r>
      <w:r w:rsidR="00D03F65" w:rsidRPr="00671885">
        <w:rPr>
          <w:rFonts w:cs="Times New Roman"/>
          <w:iCs/>
          <w:szCs w:val="28"/>
        </w:rPr>
        <w:t>4</w:t>
      </w:r>
      <w:r w:rsidR="00795C14" w:rsidRPr="00671885">
        <w:rPr>
          <w:rFonts w:cs="Times New Roman"/>
          <w:iCs/>
          <w:szCs w:val="28"/>
        </w:rPr>
        <w:t xml:space="preserve"> Điều 10 Nghị định này</w:t>
      </w:r>
      <w:r w:rsidR="0061255E" w:rsidRPr="0062584A">
        <w:rPr>
          <w:rFonts w:cs="Times New Roman"/>
          <w:iCs/>
          <w:szCs w:val="28"/>
        </w:rPr>
        <w:t xml:space="preserve"> </w:t>
      </w:r>
      <w:r w:rsidR="0061255E" w:rsidRPr="00671885">
        <w:rPr>
          <w:rFonts w:cs="Times New Roman"/>
          <w:iCs/>
          <w:szCs w:val="28"/>
        </w:rPr>
        <w:t xml:space="preserve">(không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Pr="00671885">
        <w:rPr>
          <w:rFonts w:cs="Times New Roman"/>
          <w:iCs/>
          <w:szCs w:val="28"/>
        </w:rPr>
        <w:t xml:space="preserve">. </w:t>
      </w:r>
    </w:p>
    <w:p w14:paraId="721CF840" w14:textId="1EBD48AE" w:rsidR="00D9315D" w:rsidRPr="00671885" w:rsidRDefault="00321843" w:rsidP="008E3CA6">
      <w:pPr>
        <w:spacing w:before="120" w:after="120" w:line="340" w:lineRule="exact"/>
        <w:ind w:firstLine="567"/>
        <w:jc w:val="both"/>
        <w:rPr>
          <w:rFonts w:cs="Times New Roman"/>
          <w:iCs/>
          <w:szCs w:val="28"/>
        </w:rPr>
      </w:pPr>
      <w:r w:rsidRPr="00671885">
        <w:rPr>
          <w:rFonts w:cs="Times New Roman"/>
          <w:iCs/>
          <w:szCs w:val="28"/>
        </w:rPr>
        <w:t>2</w:t>
      </w:r>
      <w:r w:rsidR="00D9315D" w:rsidRPr="00671885">
        <w:rPr>
          <w:rFonts w:cs="Times New Roman"/>
          <w:iCs/>
          <w:szCs w:val="28"/>
        </w:rPr>
        <w:t>. Hồ sơ đề nghị điều chỉnh giấy phép hành nghề đối với trường hợp đã được cấp giấy phép hành nghề và sau đó có thêm giấy chứng nhận</w:t>
      </w:r>
      <w:r w:rsidR="006447F5" w:rsidRPr="00671885">
        <w:rPr>
          <w:rFonts w:cs="Times New Roman"/>
          <w:iCs/>
          <w:szCs w:val="28"/>
        </w:rPr>
        <w:t xml:space="preserve"> người có</w:t>
      </w:r>
      <w:r w:rsidR="00D9315D" w:rsidRPr="00671885">
        <w:rPr>
          <w:rFonts w:cs="Times New Roman"/>
          <w:iCs/>
          <w:szCs w:val="28"/>
        </w:rPr>
        <w:t xml:space="preserve"> bài thuốc gia truyền hoặc giấy chứng nhận</w:t>
      </w:r>
      <w:r w:rsidR="006447F5" w:rsidRPr="00671885">
        <w:rPr>
          <w:rFonts w:cs="Times New Roman"/>
          <w:iCs/>
          <w:szCs w:val="28"/>
        </w:rPr>
        <w:t xml:space="preserve"> người có</w:t>
      </w:r>
      <w:r w:rsidR="00D9315D" w:rsidRPr="00671885">
        <w:rPr>
          <w:rFonts w:cs="Times New Roman"/>
          <w:iCs/>
          <w:szCs w:val="28"/>
        </w:rPr>
        <w:t xml:space="preserve"> phương pháp chữa bệnh gia truyền</w:t>
      </w:r>
      <w:r w:rsidR="00244026" w:rsidRPr="00671885">
        <w:rPr>
          <w:rFonts w:cs="Times New Roman"/>
          <w:iCs/>
          <w:szCs w:val="28"/>
        </w:rPr>
        <w:t xml:space="preserve"> quy định tại điểm d khoản 1 </w:t>
      </w:r>
      <w:r w:rsidR="002D58D7" w:rsidRPr="00671885">
        <w:rPr>
          <w:rFonts w:cs="Times New Roman"/>
          <w:iCs/>
          <w:szCs w:val="28"/>
        </w:rPr>
        <w:t xml:space="preserve">Điều 19 </w:t>
      </w:r>
      <w:r w:rsidR="00244026" w:rsidRPr="00671885">
        <w:rPr>
          <w:rFonts w:cs="Times New Roman"/>
          <w:iCs/>
          <w:szCs w:val="28"/>
        </w:rPr>
        <w:t>Nghị định này</w:t>
      </w:r>
      <w:r w:rsidR="00D9315D" w:rsidRPr="00671885">
        <w:rPr>
          <w:rFonts w:cs="Times New Roman"/>
          <w:iCs/>
          <w:szCs w:val="28"/>
        </w:rPr>
        <w:t>:</w:t>
      </w:r>
    </w:p>
    <w:p w14:paraId="5C6CAA5B" w14:textId="1B7305C9"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4FD04FAE" w14:textId="306CDEDF"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b) </w:t>
      </w:r>
      <w:r w:rsidR="0061255E" w:rsidRPr="00671885">
        <w:rPr>
          <w:rFonts w:cs="Times New Roman"/>
          <w:iCs/>
          <w:szCs w:val="28"/>
        </w:rPr>
        <w:t xml:space="preserve">Bản sao </w:t>
      </w:r>
      <w:r w:rsidR="0061255E" w:rsidRPr="0062584A">
        <w:rPr>
          <w:rFonts w:cs="Times New Roman"/>
          <w:iCs/>
          <w:szCs w:val="28"/>
        </w:rPr>
        <w:t>hợp lệ giấy phép hành nghề</w:t>
      </w:r>
      <w:r w:rsidR="0061255E" w:rsidRPr="00671885">
        <w:rPr>
          <w:rFonts w:cs="Times New Roman"/>
          <w:iCs/>
          <w:szCs w:val="28"/>
        </w:rPr>
        <w:t xml:space="preserve"> đã được cấp</w:t>
      </w:r>
      <w:r w:rsidR="0061255E" w:rsidRPr="0062584A">
        <w:rPr>
          <w:rFonts w:cs="Times New Roman"/>
          <w:iCs/>
          <w:szCs w:val="28"/>
        </w:rPr>
        <w:t xml:space="preserve"> (không áp dụng đối với trường hợp giấy phép hành nghề đã </w:t>
      </w:r>
      <w:r w:rsidR="0061255E" w:rsidRPr="00671885">
        <w:rPr>
          <w:rFonts w:cs="Times New Roman"/>
          <w:iCs/>
          <w:szCs w:val="28"/>
        </w:rPr>
        <w:t xml:space="preserve">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0061255E" w:rsidRPr="0062584A">
        <w:rPr>
          <w:rFonts w:cs="Times New Roman"/>
          <w:iCs/>
          <w:szCs w:val="28"/>
        </w:rPr>
        <w:t>)</w:t>
      </w:r>
      <w:r w:rsidRPr="00671885">
        <w:rPr>
          <w:rFonts w:cs="Times New Roman"/>
          <w:iCs/>
          <w:szCs w:val="28"/>
        </w:rPr>
        <w:t>;</w:t>
      </w:r>
    </w:p>
    <w:p w14:paraId="058DB243" w14:textId="5EE210F9"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c) Bản sao hợp lệ </w:t>
      </w:r>
      <w:r w:rsidR="006447F5" w:rsidRPr="00671885">
        <w:rPr>
          <w:rFonts w:cs="Times New Roman"/>
          <w:iCs/>
          <w:szCs w:val="28"/>
        </w:rPr>
        <w:t>giấy chứng nhận người có bài thuốc gia truyền hoặc giấy chứng nhận người có phương pháp chữa bệnh gia truyền</w:t>
      </w:r>
      <w:r w:rsidR="00C54283" w:rsidRPr="0062584A">
        <w:rPr>
          <w:rFonts w:cs="Times New Roman"/>
          <w:iCs/>
          <w:szCs w:val="28"/>
        </w:rPr>
        <w:t xml:space="preserve"> (không áp dụng đối với trường hợp các giấy chứng nhận này đã </w:t>
      </w:r>
      <w:r w:rsidR="00C54283" w:rsidRPr="00671885">
        <w:rPr>
          <w:rFonts w:cs="Times New Roman"/>
          <w:iCs/>
          <w:szCs w:val="28"/>
        </w:rPr>
        <w:t xml:space="preserve">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Pr="00671885">
        <w:rPr>
          <w:rFonts w:cs="Times New Roman"/>
          <w:iCs/>
          <w:szCs w:val="28"/>
        </w:rPr>
        <w:t>.</w:t>
      </w:r>
    </w:p>
    <w:p w14:paraId="27FC64F8" w14:textId="19621FB6" w:rsidR="00D9315D" w:rsidRPr="00671885" w:rsidRDefault="00321843" w:rsidP="00A01121">
      <w:pPr>
        <w:spacing w:before="240" w:after="120" w:line="340" w:lineRule="exact"/>
        <w:ind w:firstLine="567"/>
        <w:jc w:val="both"/>
        <w:rPr>
          <w:rFonts w:cs="Times New Roman"/>
          <w:iCs/>
          <w:szCs w:val="28"/>
        </w:rPr>
      </w:pPr>
      <w:r w:rsidRPr="00671885">
        <w:rPr>
          <w:rFonts w:cs="Times New Roman"/>
          <w:iCs/>
          <w:szCs w:val="28"/>
        </w:rPr>
        <w:lastRenderedPageBreak/>
        <w:t>3</w:t>
      </w:r>
      <w:r w:rsidR="00D9315D" w:rsidRPr="00671885">
        <w:rPr>
          <w:rFonts w:cs="Times New Roman"/>
          <w:iCs/>
          <w:szCs w:val="28"/>
        </w:rPr>
        <w:t xml:space="preserve">. Thủ tục điều chỉnh giấy phép hành nghề đối với trường hợp quy định tại khoản 1 </w:t>
      </w:r>
      <w:r w:rsidR="002D58D7" w:rsidRPr="00671885">
        <w:rPr>
          <w:rFonts w:cs="Times New Roman"/>
          <w:iCs/>
          <w:szCs w:val="28"/>
        </w:rPr>
        <w:t xml:space="preserve">Điều 19 </w:t>
      </w:r>
      <w:r w:rsidR="00D9315D" w:rsidRPr="00671885">
        <w:rPr>
          <w:rFonts w:cs="Times New Roman"/>
          <w:iCs/>
          <w:szCs w:val="28"/>
        </w:rPr>
        <w:t>Nghị định này:</w:t>
      </w:r>
    </w:p>
    <w:p w14:paraId="18BA5384" w14:textId="4C57E359" w:rsidR="00D9315D" w:rsidRPr="00671885" w:rsidRDefault="00D9315D" w:rsidP="00A01121">
      <w:pPr>
        <w:spacing w:before="240" w:after="120" w:line="340" w:lineRule="exact"/>
        <w:ind w:firstLine="567"/>
        <w:jc w:val="both"/>
        <w:rPr>
          <w:rFonts w:cs="Times New Roman"/>
          <w:iCs/>
          <w:szCs w:val="28"/>
        </w:rPr>
      </w:pPr>
      <w:r w:rsidRPr="00D14AEA">
        <w:rPr>
          <w:rFonts w:cs="Times New Roman"/>
          <w:iCs/>
          <w:spacing w:val="-4"/>
          <w:szCs w:val="28"/>
        </w:rPr>
        <w:t>a) Người đề nghị điều chỉnh giấy phép hành nghề nộp</w:t>
      </w:r>
      <w:r w:rsidR="00244026" w:rsidRPr="00D14AEA">
        <w:rPr>
          <w:rFonts w:cs="Times New Roman"/>
          <w:iCs/>
          <w:spacing w:val="-4"/>
          <w:szCs w:val="28"/>
        </w:rPr>
        <w:t xml:space="preserve"> 01 bộ</w:t>
      </w:r>
      <w:r w:rsidRPr="00D14AEA">
        <w:rPr>
          <w:rFonts w:cs="Times New Roman"/>
          <w:iCs/>
          <w:spacing w:val="-4"/>
          <w:szCs w:val="28"/>
        </w:rPr>
        <w:t xml:space="preserve"> hồ sơ</w:t>
      </w:r>
      <w:r w:rsidR="00244026" w:rsidRPr="00D14AEA">
        <w:rPr>
          <w:rFonts w:cs="Times New Roman"/>
          <w:iCs/>
          <w:spacing w:val="-4"/>
          <w:szCs w:val="28"/>
        </w:rPr>
        <w:t xml:space="preserve"> tương ứng với từng trường hợp quy định tại khoản 1</w:t>
      </w:r>
      <w:r w:rsidR="00321843" w:rsidRPr="00D14AEA">
        <w:rPr>
          <w:rFonts w:cs="Times New Roman"/>
          <w:iCs/>
          <w:spacing w:val="-4"/>
          <w:szCs w:val="28"/>
        </w:rPr>
        <w:t xml:space="preserve"> hoặc khoản 2</w:t>
      </w:r>
      <w:r w:rsidR="00244026" w:rsidRPr="00D14AEA">
        <w:rPr>
          <w:rFonts w:cs="Times New Roman"/>
          <w:iCs/>
          <w:spacing w:val="-4"/>
          <w:szCs w:val="28"/>
        </w:rPr>
        <w:t xml:space="preserve"> Điều này</w:t>
      </w:r>
      <w:r w:rsidR="003468D4" w:rsidRPr="00D14AEA">
        <w:rPr>
          <w:rFonts w:cs="Times New Roman"/>
          <w:iCs/>
          <w:spacing w:val="-4"/>
          <w:szCs w:val="28"/>
        </w:rPr>
        <w:t xml:space="preserve"> và nộp phí </w:t>
      </w:r>
      <w:r w:rsidR="003468D4" w:rsidRPr="0062584A">
        <w:rPr>
          <w:rFonts w:cs="Times New Roman"/>
          <w:iCs/>
          <w:spacing w:val="-4"/>
          <w:szCs w:val="28"/>
        </w:rPr>
        <w:t>theo quy định của pháp luật về phí, lệ phí</w:t>
      </w:r>
      <w:r w:rsidR="00244026" w:rsidRPr="00D14AEA">
        <w:rPr>
          <w:rFonts w:cs="Times New Roman"/>
          <w:iCs/>
          <w:spacing w:val="-4"/>
          <w:szCs w:val="28"/>
        </w:rPr>
        <w:t xml:space="preserve"> </w:t>
      </w:r>
      <w:r w:rsidRPr="00D14AEA">
        <w:rPr>
          <w:rFonts w:cs="Times New Roman"/>
          <w:iCs/>
          <w:spacing w:val="-4"/>
          <w:szCs w:val="28"/>
        </w:rPr>
        <w:t xml:space="preserve">cho </w:t>
      </w:r>
      <w:r w:rsidR="00F622F9" w:rsidRPr="00D14AEA">
        <w:rPr>
          <w:rFonts w:cs="Times New Roman"/>
          <w:iCs/>
          <w:spacing w:val="-4"/>
          <w:szCs w:val="28"/>
        </w:rPr>
        <w:t>cơ quan cấp giấy phép hành nghề</w:t>
      </w:r>
      <w:r w:rsidRPr="00671885">
        <w:rPr>
          <w:rFonts w:cs="Times New Roman"/>
          <w:iCs/>
          <w:szCs w:val="28"/>
        </w:rPr>
        <w:t>;</w:t>
      </w:r>
    </w:p>
    <w:p w14:paraId="3F22A520" w14:textId="0A148A0E" w:rsidR="00D9315D" w:rsidRPr="00671885" w:rsidRDefault="00D9315D" w:rsidP="00A01121">
      <w:pPr>
        <w:spacing w:before="240" w:after="120" w:line="340" w:lineRule="exact"/>
        <w:ind w:firstLine="567"/>
        <w:jc w:val="both"/>
        <w:rPr>
          <w:rFonts w:cs="Times New Roman"/>
          <w:iCs/>
          <w:szCs w:val="28"/>
        </w:rPr>
      </w:pPr>
      <w:r w:rsidRPr="00671885">
        <w:rPr>
          <w:rFonts w:cs="Times New Roman"/>
          <w:iCs/>
          <w:szCs w:val="28"/>
        </w:rPr>
        <w:t xml:space="preserve">b) </w:t>
      </w:r>
      <w:r w:rsidR="00F622F9" w:rsidRPr="00671885">
        <w:rPr>
          <w:rFonts w:cs="Times New Roman"/>
          <w:iCs/>
          <w:szCs w:val="28"/>
        </w:rPr>
        <w:t>Cơ quan cấp giấy phép hành nghề</w:t>
      </w:r>
      <w:r w:rsidRPr="00671885">
        <w:rPr>
          <w:rFonts w:cs="Times New Roman"/>
          <w:iCs/>
          <w:szCs w:val="28"/>
        </w:rPr>
        <w:t xml:space="preserve"> phải điều chỉnh giấy phép hành nghề trong thời hạn 15 ngày kể từ ngày nhận đủ hồ sơ; trường hợp không điều chỉnh giấy phép hành nghề thì phải trả lời bằng văn bản và nêu rõ lý do</w:t>
      </w:r>
      <w:r w:rsidR="00131F2F" w:rsidRPr="00671885">
        <w:rPr>
          <w:rFonts w:cs="Times New Roman"/>
          <w:iCs/>
          <w:szCs w:val="28"/>
        </w:rPr>
        <w:t>.</w:t>
      </w:r>
    </w:p>
    <w:p w14:paraId="2F25A2FA" w14:textId="79FB704D" w:rsidR="00D9315D" w:rsidRPr="00671885" w:rsidRDefault="00D9315D" w:rsidP="00A01121">
      <w:pPr>
        <w:spacing w:before="240" w:after="120" w:line="340" w:lineRule="exact"/>
        <w:ind w:firstLine="567"/>
        <w:jc w:val="both"/>
        <w:rPr>
          <w:rFonts w:cs="Times New Roman"/>
          <w:iCs/>
          <w:szCs w:val="28"/>
        </w:rPr>
      </w:pPr>
      <w:r w:rsidRPr="00671885">
        <w:rPr>
          <w:rFonts w:cs="Times New Roman"/>
          <w:iCs/>
          <w:szCs w:val="28"/>
        </w:rPr>
        <w:t xml:space="preserve">Hình thức điều chỉnh giấy phép hành nghề: </w:t>
      </w:r>
      <w:r w:rsidR="009F44B3" w:rsidRPr="00DB0A54">
        <w:rPr>
          <w:rFonts w:cs="Times New Roman"/>
          <w:iCs/>
          <w:szCs w:val="28"/>
        </w:rPr>
        <w:t>q</w:t>
      </w:r>
      <w:r w:rsidR="009D3B7D" w:rsidRPr="00671885">
        <w:rPr>
          <w:rFonts w:cs="Times New Roman"/>
          <w:iCs/>
          <w:szCs w:val="28"/>
        </w:rPr>
        <w:t>uyết định điều chỉnh</w:t>
      </w:r>
      <w:r w:rsidRPr="00671885">
        <w:rPr>
          <w:rFonts w:cs="Times New Roman"/>
          <w:iCs/>
          <w:szCs w:val="28"/>
        </w:rPr>
        <w:t xml:space="preserve"> </w:t>
      </w:r>
      <w:r w:rsidR="009D3B7D" w:rsidRPr="00671885">
        <w:rPr>
          <w:rFonts w:cs="Times New Roman"/>
          <w:iCs/>
          <w:szCs w:val="28"/>
        </w:rPr>
        <w:t>phạm vi</w:t>
      </w:r>
      <w:r w:rsidRPr="00671885">
        <w:rPr>
          <w:rFonts w:cs="Times New Roman"/>
          <w:iCs/>
          <w:szCs w:val="28"/>
        </w:rPr>
        <w:t xml:space="preserve"> hành nghề theo </w:t>
      </w:r>
      <w:r w:rsidR="00544CC2" w:rsidRPr="00671885">
        <w:rPr>
          <w:rFonts w:cs="Times New Roman"/>
          <w:iCs/>
          <w:szCs w:val="28"/>
        </w:rPr>
        <w:t>Mẫu</w:t>
      </w:r>
      <w:r w:rsidRPr="00671885">
        <w:rPr>
          <w:rFonts w:cs="Times New Roman"/>
          <w:iCs/>
          <w:szCs w:val="28"/>
        </w:rPr>
        <w:t xml:space="preserve"> </w:t>
      </w:r>
      <w:r w:rsidR="00A042E6" w:rsidRPr="00671885">
        <w:rPr>
          <w:rFonts w:cs="Times New Roman"/>
          <w:iCs/>
          <w:szCs w:val="28"/>
        </w:rPr>
        <w:t>10</w:t>
      </w:r>
      <w:r w:rsidRPr="00671885">
        <w:rPr>
          <w:rFonts w:cs="Times New Roman"/>
          <w:iCs/>
          <w:szCs w:val="28"/>
        </w:rPr>
        <w:t xml:space="preserve"> </w:t>
      </w:r>
      <w:r w:rsidR="00E7475E" w:rsidRPr="00671885">
        <w:rPr>
          <w:rFonts w:cs="Times New Roman"/>
          <w:iCs/>
          <w:szCs w:val="28"/>
        </w:rPr>
        <w:t>Phụ lục</w:t>
      </w:r>
      <w:r w:rsidRPr="00671885">
        <w:rPr>
          <w:rFonts w:cs="Times New Roman"/>
          <w:iCs/>
          <w:szCs w:val="28"/>
        </w:rPr>
        <w:t xml:space="preserve"> I ban hành kèm theo Nghị định này. </w:t>
      </w:r>
      <w:r w:rsidR="009D3B7D" w:rsidRPr="00671885">
        <w:rPr>
          <w:rFonts w:cs="Times New Roman"/>
          <w:iCs/>
          <w:szCs w:val="28"/>
        </w:rPr>
        <w:t>Quyết định điều chỉnh phạm vi hành nghề</w:t>
      </w:r>
      <w:r w:rsidRPr="00671885">
        <w:rPr>
          <w:rFonts w:cs="Times New Roman"/>
          <w:iCs/>
          <w:szCs w:val="28"/>
        </w:rPr>
        <w:t xml:space="preserve"> là phần không tách rời của giấy phép hành nghề đã cấp</w:t>
      </w:r>
      <w:r w:rsidR="00131F2F" w:rsidRPr="00671885">
        <w:rPr>
          <w:rFonts w:cs="Times New Roman"/>
          <w:iCs/>
          <w:szCs w:val="28"/>
        </w:rPr>
        <w:t>;</w:t>
      </w:r>
    </w:p>
    <w:p w14:paraId="51EA2F4E" w14:textId="2EAD4553" w:rsidR="00D9315D" w:rsidRPr="00671885" w:rsidRDefault="00131F2F" w:rsidP="00A01121">
      <w:pPr>
        <w:spacing w:before="240" w:after="120" w:line="340" w:lineRule="exact"/>
        <w:ind w:firstLine="567"/>
        <w:jc w:val="both"/>
        <w:rPr>
          <w:rFonts w:cs="Times New Roman"/>
          <w:iCs/>
          <w:szCs w:val="28"/>
        </w:rPr>
      </w:pPr>
      <w:r w:rsidRPr="00671885">
        <w:rPr>
          <w:rFonts w:cs="Times New Roman"/>
          <w:iCs/>
          <w:szCs w:val="28"/>
        </w:rPr>
        <w:t>c</w:t>
      </w:r>
      <w:r w:rsidR="00D9315D" w:rsidRPr="00671885">
        <w:rPr>
          <w:rFonts w:cs="Times New Roman"/>
          <w:iCs/>
          <w:szCs w:val="28"/>
        </w:rPr>
        <w:t>) Trường hợp cần xác minh tài liệu có yếu tố nước ngoài trong hồ sơ đề nghị điều chỉnh giấy phép hành nghề thì thời hạn điều chỉnh là 15 ngày kể từ ngày có kết quả xác minh.</w:t>
      </w:r>
    </w:p>
    <w:p w14:paraId="7B6EE70B" w14:textId="77777777" w:rsidR="00BD74FB" w:rsidRPr="00A01121" w:rsidRDefault="00BD74FB" w:rsidP="00A01121">
      <w:pPr>
        <w:spacing w:line="340" w:lineRule="exact"/>
        <w:ind w:firstLine="567"/>
        <w:jc w:val="both"/>
        <w:rPr>
          <w:rFonts w:cs="Times New Roman"/>
          <w:iCs/>
          <w:sz w:val="18"/>
          <w:szCs w:val="28"/>
        </w:rPr>
      </w:pPr>
    </w:p>
    <w:p w14:paraId="543F4A8C" w14:textId="2F6A6D69" w:rsidR="00D9315D" w:rsidRPr="00671885" w:rsidRDefault="00D9315D" w:rsidP="00A01121">
      <w:pPr>
        <w:pStyle w:val="ListParagraph0"/>
        <w:spacing w:after="0" w:line="340" w:lineRule="exact"/>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 xml:space="preserve">Mục </w:t>
      </w:r>
      <w:r w:rsidR="00A2044C" w:rsidRPr="00671885">
        <w:rPr>
          <w:rFonts w:ascii="Times New Roman" w:hAnsi="Times New Roman" w:cs="Times New Roman"/>
          <w:b/>
          <w:bCs/>
          <w:color w:val="auto"/>
          <w:sz w:val="28"/>
          <w:szCs w:val="28"/>
          <w:lang w:val="vi-VN"/>
        </w:rPr>
        <w:t>5</w:t>
      </w:r>
      <w:r w:rsidRPr="00671885">
        <w:rPr>
          <w:rFonts w:ascii="Times New Roman" w:hAnsi="Times New Roman" w:cs="Times New Roman"/>
          <w:b/>
          <w:bCs/>
          <w:color w:val="auto"/>
          <w:sz w:val="28"/>
          <w:szCs w:val="28"/>
          <w:lang w:val="vi-VN"/>
        </w:rPr>
        <w:br/>
        <w:t xml:space="preserve">CẤP GIẤY PHÉP HÀNH NGHỀ KHÁM BỆNH, CHỮA BỆNH </w:t>
      </w:r>
      <w:r w:rsidR="008A04C2" w:rsidRPr="00671885">
        <w:rPr>
          <w:rFonts w:ascii="Times New Roman" w:hAnsi="Times New Roman" w:cs="Times New Roman"/>
          <w:b/>
          <w:bCs/>
          <w:color w:val="auto"/>
          <w:sz w:val="28"/>
          <w:szCs w:val="28"/>
          <w:lang w:val="vi-VN"/>
        </w:rPr>
        <w:br/>
      </w:r>
      <w:r w:rsidRPr="00671885">
        <w:rPr>
          <w:rFonts w:ascii="Times New Roman" w:hAnsi="Times New Roman" w:cs="Times New Roman"/>
          <w:b/>
          <w:bCs/>
          <w:color w:val="auto"/>
          <w:sz w:val="28"/>
          <w:szCs w:val="28"/>
          <w:lang w:val="vi-VN"/>
        </w:rPr>
        <w:t xml:space="preserve">ĐỐI VỚI CHỨC DANH CHUYÊN MÔN LÀ LƯƠNG Y, NGƯỜI CÓ BÀI THUỐC GIA TRUYỀN HOẶC CÓ PHƯƠNG PHÁP </w:t>
      </w:r>
      <w:r w:rsidR="008A04C2" w:rsidRPr="00671885">
        <w:rPr>
          <w:rFonts w:ascii="Times New Roman" w:hAnsi="Times New Roman" w:cs="Times New Roman"/>
          <w:b/>
          <w:bCs/>
          <w:color w:val="auto"/>
          <w:sz w:val="28"/>
          <w:szCs w:val="28"/>
          <w:lang w:val="vi-VN"/>
        </w:rPr>
        <w:br/>
      </w:r>
      <w:r w:rsidRPr="00671885">
        <w:rPr>
          <w:rFonts w:ascii="Times New Roman" w:hAnsi="Times New Roman" w:cs="Times New Roman"/>
          <w:b/>
          <w:bCs/>
          <w:color w:val="auto"/>
          <w:sz w:val="28"/>
          <w:szCs w:val="28"/>
          <w:lang w:val="vi-VN"/>
        </w:rPr>
        <w:t>CHỮA BỆNH GIA TRUYỀN</w:t>
      </w:r>
    </w:p>
    <w:p w14:paraId="1B1BC3AA" w14:textId="77777777" w:rsidR="00D9315D" w:rsidRPr="00A01121" w:rsidRDefault="00D9315D" w:rsidP="00A01121">
      <w:pPr>
        <w:ind w:firstLine="567"/>
        <w:jc w:val="both"/>
        <w:rPr>
          <w:rFonts w:cs="Times New Roman"/>
          <w:sz w:val="16"/>
          <w:szCs w:val="28"/>
        </w:rPr>
      </w:pPr>
    </w:p>
    <w:p w14:paraId="689BB580" w14:textId="59C91470" w:rsidR="00D9315D" w:rsidRDefault="00D9315D" w:rsidP="00A01121">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Tiểu mục 1</w:t>
      </w:r>
      <w:r w:rsidRPr="00671885">
        <w:rPr>
          <w:rFonts w:ascii="Times New Roman" w:hAnsi="Times New Roman" w:cs="Times New Roman"/>
          <w:b/>
          <w:bCs/>
          <w:color w:val="auto"/>
          <w:sz w:val="28"/>
          <w:szCs w:val="28"/>
          <w:lang w:val="vi-VN"/>
        </w:rPr>
        <w:br/>
        <w:t xml:space="preserve">CẤP MỚI GIẤY PHÉP HÀNH NGHỀ KHÁM BỆNH, CHỮA BỆNH </w:t>
      </w:r>
      <w:r w:rsidRPr="00671885">
        <w:rPr>
          <w:rFonts w:ascii="Times New Roman" w:hAnsi="Times New Roman" w:cs="Times New Roman"/>
          <w:b/>
          <w:bCs/>
          <w:color w:val="auto"/>
          <w:sz w:val="28"/>
          <w:szCs w:val="28"/>
          <w:lang w:val="vi-VN"/>
        </w:rPr>
        <w:br/>
        <w:t xml:space="preserve">ĐỐI VỚI CHỨC DANH CHUYÊN MÔN LÀ LƯƠNG Y, NGƯỜI CÓ BÀI THUỐC GIA TRUYỀN HOẶC CÓ PHƯƠNG PHÁP </w:t>
      </w:r>
      <w:r w:rsidR="008A04C2" w:rsidRPr="00671885">
        <w:rPr>
          <w:rFonts w:ascii="Times New Roman" w:hAnsi="Times New Roman" w:cs="Times New Roman"/>
          <w:b/>
          <w:bCs/>
          <w:color w:val="auto"/>
          <w:sz w:val="28"/>
          <w:szCs w:val="28"/>
          <w:lang w:val="vi-VN"/>
        </w:rPr>
        <w:br/>
      </w:r>
      <w:r w:rsidRPr="00671885">
        <w:rPr>
          <w:rFonts w:ascii="Times New Roman" w:hAnsi="Times New Roman" w:cs="Times New Roman"/>
          <w:b/>
          <w:bCs/>
          <w:color w:val="auto"/>
          <w:sz w:val="28"/>
          <w:szCs w:val="28"/>
          <w:lang w:val="vi-VN"/>
        </w:rPr>
        <w:t>CHỮA BỆNH GIA TRUYỀN</w:t>
      </w:r>
    </w:p>
    <w:p w14:paraId="1221DFDC"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20"/>
          <w:szCs w:val="28"/>
          <w:lang w:val="vi-VN"/>
        </w:rPr>
      </w:pPr>
    </w:p>
    <w:p w14:paraId="388ED82D" w14:textId="2F18ADB8" w:rsidR="00D9315D" w:rsidRPr="00671885" w:rsidRDefault="00D9315D" w:rsidP="00A01121">
      <w:pPr>
        <w:spacing w:before="240"/>
        <w:ind w:firstLine="567"/>
        <w:jc w:val="both"/>
        <w:outlineLvl w:val="2"/>
        <w:rPr>
          <w:rFonts w:cs="Times New Roman"/>
          <w:b/>
          <w:bCs/>
          <w:szCs w:val="28"/>
        </w:rPr>
      </w:pPr>
      <w:bookmarkStart w:id="44" w:name="_Hlk152669116"/>
      <w:r w:rsidRPr="00671885">
        <w:rPr>
          <w:rFonts w:cs="Times New Roman"/>
          <w:b/>
          <w:bCs/>
          <w:szCs w:val="28"/>
        </w:rPr>
        <w:t xml:space="preserve">Điều </w:t>
      </w:r>
      <w:r w:rsidR="003B1C77" w:rsidRPr="00671885">
        <w:rPr>
          <w:rFonts w:cs="Times New Roman"/>
          <w:b/>
          <w:bCs/>
          <w:szCs w:val="28"/>
        </w:rPr>
        <w:t>21</w:t>
      </w:r>
      <w:r w:rsidRPr="00671885">
        <w:rPr>
          <w:rFonts w:cs="Times New Roman"/>
          <w:b/>
          <w:bCs/>
          <w:szCs w:val="28"/>
        </w:rPr>
        <w:t>. Các trường hợp, điều kiện cấp mới giấy phép hành nghề đối với chức danh chuyên môn là lương y, người có bài thuốc gia truyền hoặc có phương pháp chữa bệnh gia truyền</w:t>
      </w:r>
    </w:p>
    <w:p w14:paraId="5B0806AB" w14:textId="77777777" w:rsidR="00D9315D" w:rsidRPr="00671885" w:rsidRDefault="00D9315D" w:rsidP="00A01121">
      <w:pPr>
        <w:spacing w:before="240"/>
        <w:ind w:firstLine="567"/>
        <w:jc w:val="both"/>
        <w:rPr>
          <w:rFonts w:cs="Times New Roman"/>
          <w:szCs w:val="28"/>
        </w:rPr>
      </w:pPr>
      <w:r w:rsidRPr="00671885">
        <w:rPr>
          <w:rFonts w:cs="Times New Roman"/>
          <w:szCs w:val="28"/>
        </w:rPr>
        <w:t>1. Cấp mới giấy phép hành nghề áp dụng đối với các trường hợp sau:</w:t>
      </w:r>
    </w:p>
    <w:p w14:paraId="5DF4C388" w14:textId="6797AC6E" w:rsidR="00D9315D" w:rsidRPr="00671885" w:rsidRDefault="00D9315D" w:rsidP="00A01121">
      <w:pPr>
        <w:spacing w:before="240"/>
        <w:ind w:firstLine="567"/>
        <w:jc w:val="both"/>
        <w:rPr>
          <w:rFonts w:cs="Times New Roman"/>
          <w:szCs w:val="28"/>
        </w:rPr>
      </w:pPr>
      <w:bookmarkStart w:id="45" w:name="_Hlk151269108"/>
      <w:r w:rsidRPr="00A01121">
        <w:rPr>
          <w:rFonts w:cs="Times New Roman"/>
          <w:spacing w:val="-4"/>
          <w:szCs w:val="28"/>
        </w:rPr>
        <w:t xml:space="preserve">a) Người lần đầu tiên đề nghị cấp giấy phép hành nghề quy định tại điểm a </w:t>
      </w:r>
      <w:r w:rsidR="000B3876" w:rsidRPr="00671885">
        <w:rPr>
          <w:rFonts w:cs="Times New Roman"/>
          <w:szCs w:val="28"/>
        </w:rPr>
        <w:t>k</w:t>
      </w:r>
      <w:r w:rsidRPr="00671885">
        <w:rPr>
          <w:rFonts w:cs="Times New Roman"/>
          <w:szCs w:val="28"/>
        </w:rPr>
        <w:t>hoản 1 Điều 30 của Luật Khám bệnh, chữa bệnh;</w:t>
      </w:r>
    </w:p>
    <w:p w14:paraId="11FE2A73" w14:textId="789F5C4C" w:rsidR="00D9315D" w:rsidRPr="00671885" w:rsidRDefault="00D9315D" w:rsidP="00A01121">
      <w:pPr>
        <w:spacing w:before="240"/>
        <w:ind w:firstLine="567"/>
        <w:jc w:val="both"/>
        <w:rPr>
          <w:rFonts w:cs="Times New Roman"/>
          <w:i/>
          <w:iCs/>
          <w:szCs w:val="28"/>
        </w:rPr>
      </w:pPr>
      <w:r w:rsidRPr="00671885">
        <w:rPr>
          <w:rFonts w:cs="Times New Roman"/>
          <w:szCs w:val="28"/>
        </w:rPr>
        <w:t xml:space="preserve">b) Người hành nghề thay đổi chức danh chuyên môn đã được ghi trên giấy phép hành nghề quy định tại điểm b </w:t>
      </w:r>
      <w:r w:rsidR="000B3876" w:rsidRPr="00671885">
        <w:rPr>
          <w:rFonts w:cs="Times New Roman"/>
          <w:szCs w:val="28"/>
        </w:rPr>
        <w:t>k</w:t>
      </w:r>
      <w:r w:rsidRPr="00671885">
        <w:rPr>
          <w:rFonts w:cs="Times New Roman"/>
          <w:szCs w:val="28"/>
        </w:rPr>
        <w:t>hoản 1 Điều 30 của Luật Khám bệnh, chữa bệnh;</w:t>
      </w:r>
    </w:p>
    <w:p w14:paraId="4B4EECD1" w14:textId="7F040486" w:rsidR="006E30B4" w:rsidRPr="00E1026A" w:rsidRDefault="00D9315D" w:rsidP="008E3CA6">
      <w:pPr>
        <w:spacing w:before="120" w:after="120" w:line="340" w:lineRule="exact"/>
        <w:ind w:firstLine="567"/>
        <w:jc w:val="both"/>
        <w:rPr>
          <w:rFonts w:cs="Times New Roman"/>
          <w:szCs w:val="28"/>
        </w:rPr>
      </w:pPr>
      <w:r w:rsidRPr="00671885">
        <w:rPr>
          <w:rFonts w:cs="Times New Roman"/>
          <w:szCs w:val="28"/>
        </w:rPr>
        <w:lastRenderedPageBreak/>
        <w:t xml:space="preserve">c) Người đã được cấp giấy phép hành nghề nhưng bị thu hồi thuộc một </w:t>
      </w:r>
      <w:r w:rsidRPr="00A01121">
        <w:rPr>
          <w:rFonts w:cs="Times New Roman"/>
          <w:spacing w:val="-4"/>
          <w:szCs w:val="28"/>
        </w:rPr>
        <w:t>trong các trường hợp quy định tại</w:t>
      </w:r>
      <w:r w:rsidR="00E1026A" w:rsidRPr="00A01121">
        <w:rPr>
          <w:rFonts w:cs="Times New Roman"/>
          <w:spacing w:val="-4"/>
          <w:szCs w:val="28"/>
        </w:rPr>
        <w:t xml:space="preserve"> k</w:t>
      </w:r>
      <w:r w:rsidR="006E30B4" w:rsidRPr="00A01121">
        <w:rPr>
          <w:rFonts w:cs="Times New Roman"/>
          <w:spacing w:val="-4"/>
          <w:szCs w:val="28"/>
        </w:rPr>
        <w:t>hoản 2</w:t>
      </w:r>
      <w:r w:rsidR="00E1026A" w:rsidRPr="00A01121">
        <w:rPr>
          <w:rFonts w:cs="Times New Roman"/>
          <w:spacing w:val="-4"/>
          <w:szCs w:val="28"/>
        </w:rPr>
        <w:t>, khoản 4, khoản 5, khoản 6, khoản 7</w:t>
      </w:r>
      <w:r w:rsidR="00E1026A" w:rsidRPr="0062584A">
        <w:rPr>
          <w:rFonts w:cs="Times New Roman"/>
          <w:szCs w:val="28"/>
        </w:rPr>
        <w:t xml:space="preserve"> hoặc khoản 8</w:t>
      </w:r>
      <w:r w:rsidR="006E30B4" w:rsidRPr="00671885">
        <w:rPr>
          <w:rFonts w:cs="Times New Roman"/>
          <w:szCs w:val="28"/>
        </w:rPr>
        <w:t xml:space="preserve"> Điều 34 Nghị định này</w:t>
      </w:r>
      <w:r w:rsidR="00E1026A" w:rsidRPr="0062584A">
        <w:rPr>
          <w:rFonts w:cs="Times New Roman"/>
          <w:szCs w:val="28"/>
        </w:rPr>
        <w:t>;</w:t>
      </w:r>
    </w:p>
    <w:p w14:paraId="26B04BBD" w14:textId="67AA2F6D" w:rsidR="00D9315D" w:rsidRPr="0062584A" w:rsidRDefault="00D9315D" w:rsidP="008E3CA6">
      <w:pPr>
        <w:spacing w:before="120" w:after="120" w:line="340" w:lineRule="exact"/>
        <w:ind w:firstLine="567"/>
        <w:jc w:val="both"/>
        <w:rPr>
          <w:rFonts w:cs="Times New Roman"/>
          <w:szCs w:val="28"/>
        </w:rPr>
      </w:pPr>
      <w:r w:rsidRPr="00671885">
        <w:rPr>
          <w:rFonts w:cs="Times New Roman"/>
          <w:szCs w:val="28"/>
        </w:rPr>
        <w:t xml:space="preserve">d) Người hành nghề không thực hiện thủ tục gia hạn theo quy định tại điểm a khoản </w:t>
      </w:r>
      <w:r w:rsidR="00E1026A" w:rsidRPr="0062584A">
        <w:rPr>
          <w:rFonts w:cs="Times New Roman"/>
          <w:szCs w:val="28"/>
        </w:rPr>
        <w:t>2</w:t>
      </w:r>
      <w:r w:rsidR="00244026" w:rsidRPr="00671885">
        <w:rPr>
          <w:rFonts w:cs="Times New Roman"/>
          <w:szCs w:val="28"/>
        </w:rPr>
        <w:t xml:space="preserve"> </w:t>
      </w:r>
      <w:r w:rsidRPr="00671885">
        <w:rPr>
          <w:rFonts w:cs="Times New Roman"/>
          <w:szCs w:val="28"/>
        </w:rPr>
        <w:t xml:space="preserve">Điều </w:t>
      </w:r>
      <w:r w:rsidR="003B1C77" w:rsidRPr="00671885">
        <w:rPr>
          <w:rFonts w:cs="Times New Roman"/>
          <w:szCs w:val="28"/>
        </w:rPr>
        <w:t xml:space="preserve">26 </w:t>
      </w:r>
      <w:r w:rsidRPr="00671885">
        <w:rPr>
          <w:rFonts w:cs="Times New Roman"/>
          <w:szCs w:val="28"/>
        </w:rPr>
        <w:t>Nghị định này</w:t>
      </w:r>
      <w:r w:rsidR="00E1026A" w:rsidRPr="0062584A">
        <w:rPr>
          <w:rFonts w:cs="Times New Roman"/>
          <w:szCs w:val="28"/>
        </w:rPr>
        <w:t>.</w:t>
      </w:r>
    </w:p>
    <w:bookmarkEnd w:id="45"/>
    <w:p w14:paraId="545656BE" w14:textId="433A90E4" w:rsidR="00D9315D" w:rsidRPr="00671885" w:rsidRDefault="00D9315D" w:rsidP="008E3CA6">
      <w:pPr>
        <w:spacing w:before="120" w:after="120" w:line="340" w:lineRule="exact"/>
        <w:ind w:firstLine="567"/>
        <w:jc w:val="both"/>
        <w:rPr>
          <w:rFonts w:cs="Times New Roman"/>
          <w:szCs w:val="28"/>
        </w:rPr>
      </w:pPr>
      <w:r w:rsidRPr="00671885">
        <w:rPr>
          <w:rFonts w:cs="Times New Roman"/>
          <w:szCs w:val="28"/>
        </w:rPr>
        <w:t>2. Điều kiện cấp mới giấy phép hành nghề</w:t>
      </w:r>
      <w:r w:rsidR="00321843" w:rsidRPr="00671885">
        <w:rPr>
          <w:rFonts w:cs="Times New Roman"/>
          <w:szCs w:val="28"/>
        </w:rPr>
        <w:t>: Thực hiện</w:t>
      </w:r>
      <w:r w:rsidRPr="00671885">
        <w:rPr>
          <w:rFonts w:cs="Times New Roman"/>
          <w:szCs w:val="28"/>
        </w:rPr>
        <w:t xml:space="preserve"> theo quy định tại </w:t>
      </w:r>
      <w:r w:rsidR="000B3876" w:rsidRPr="00671885">
        <w:rPr>
          <w:rFonts w:cs="Times New Roman"/>
          <w:szCs w:val="28"/>
        </w:rPr>
        <w:t>k</w:t>
      </w:r>
      <w:r w:rsidRPr="00671885">
        <w:rPr>
          <w:rFonts w:cs="Times New Roman"/>
          <w:szCs w:val="28"/>
        </w:rPr>
        <w:t xml:space="preserve">hoản 3 Điều 30 </w:t>
      </w:r>
      <w:r w:rsidR="0008189B" w:rsidRPr="0062584A">
        <w:rPr>
          <w:rFonts w:cs="Times New Roman"/>
          <w:iCs/>
          <w:szCs w:val="28"/>
        </w:rPr>
        <w:t>của</w:t>
      </w:r>
      <w:r w:rsidR="0008189B" w:rsidRPr="00671885">
        <w:rPr>
          <w:rFonts w:cs="Times New Roman"/>
          <w:szCs w:val="28"/>
        </w:rPr>
        <w:t xml:space="preserve"> </w:t>
      </w:r>
      <w:r w:rsidRPr="00671885">
        <w:rPr>
          <w:rFonts w:cs="Times New Roman"/>
          <w:szCs w:val="28"/>
        </w:rPr>
        <w:t>Luật Khám bệnh, chữa bệnh.</w:t>
      </w:r>
      <w:bookmarkEnd w:id="44"/>
    </w:p>
    <w:p w14:paraId="0F4AA300" w14:textId="6EC2A702" w:rsidR="00D9315D" w:rsidRPr="00671885" w:rsidRDefault="00D9315D" w:rsidP="008E3CA6">
      <w:pPr>
        <w:spacing w:before="120" w:after="120" w:line="340" w:lineRule="exact"/>
        <w:ind w:firstLine="567"/>
        <w:jc w:val="both"/>
        <w:outlineLvl w:val="2"/>
        <w:rPr>
          <w:rFonts w:cs="Times New Roman"/>
          <w:b/>
          <w:bCs/>
          <w:szCs w:val="28"/>
        </w:rPr>
      </w:pPr>
      <w:bookmarkStart w:id="46" w:name="_Hlk152669095"/>
      <w:r w:rsidRPr="00671885">
        <w:rPr>
          <w:rFonts w:cs="Times New Roman"/>
          <w:b/>
          <w:bCs/>
          <w:szCs w:val="28"/>
        </w:rPr>
        <w:t xml:space="preserve">Điều </w:t>
      </w:r>
      <w:r w:rsidR="003B1C77" w:rsidRPr="00671885">
        <w:rPr>
          <w:rFonts w:cs="Times New Roman"/>
          <w:b/>
          <w:bCs/>
          <w:szCs w:val="28"/>
        </w:rPr>
        <w:t>22</w:t>
      </w:r>
      <w:r w:rsidRPr="00671885">
        <w:rPr>
          <w:rFonts w:cs="Times New Roman"/>
          <w:b/>
          <w:bCs/>
          <w:szCs w:val="28"/>
        </w:rPr>
        <w:t xml:space="preserve">. Hồ sơ, thủ tục cấp mới giấy phép hành nghề </w:t>
      </w:r>
      <w:r w:rsidRPr="00671885">
        <w:rPr>
          <w:rFonts w:cs="Times New Roman"/>
          <w:b/>
          <w:bCs/>
          <w:iCs/>
          <w:szCs w:val="28"/>
        </w:rPr>
        <w:t xml:space="preserve">đối với chức danh chuyên môn là </w:t>
      </w:r>
      <w:r w:rsidRPr="00671885">
        <w:rPr>
          <w:rFonts w:cs="Times New Roman"/>
          <w:b/>
          <w:bCs/>
          <w:szCs w:val="28"/>
        </w:rPr>
        <w:t>lương y, người có bài thuốc gia truyền hoặc có phương pháp chữa bệnh gia truyền</w:t>
      </w:r>
    </w:p>
    <w:p w14:paraId="3D5BE0A9" w14:textId="5613EA16"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1. Hồ sơ đề nghị cấp mới giấy phép hành nghề đối với trường hợp ng</w:t>
      </w:r>
      <w:r w:rsidRPr="00671885">
        <w:rPr>
          <w:rFonts w:cs="Times New Roman"/>
          <w:szCs w:val="28"/>
        </w:rPr>
        <w:t xml:space="preserve">ười </w:t>
      </w:r>
      <w:r w:rsidRPr="00DF2187">
        <w:rPr>
          <w:rFonts w:cs="Times New Roman"/>
          <w:spacing w:val="-6"/>
          <w:szCs w:val="28"/>
        </w:rPr>
        <w:t xml:space="preserve">lần đầu tiên đề nghị cấp giấy phép hành nghề quy định tại điểm a </w:t>
      </w:r>
      <w:r w:rsidR="000B3876" w:rsidRPr="00DF2187">
        <w:rPr>
          <w:rFonts w:cs="Times New Roman"/>
          <w:spacing w:val="-6"/>
          <w:szCs w:val="28"/>
        </w:rPr>
        <w:t>k</w:t>
      </w:r>
      <w:r w:rsidRPr="00DF2187">
        <w:rPr>
          <w:rFonts w:cs="Times New Roman"/>
          <w:spacing w:val="-6"/>
          <w:szCs w:val="28"/>
        </w:rPr>
        <w:t>hoản 1 Điều 30</w:t>
      </w:r>
      <w:r w:rsidRPr="00671885">
        <w:rPr>
          <w:rFonts w:cs="Times New Roman"/>
          <w:szCs w:val="28"/>
        </w:rPr>
        <w:t xml:space="preserve"> của Luật Khám bệnh, chữa bệnh </w:t>
      </w:r>
      <w:r w:rsidRPr="00671885">
        <w:rPr>
          <w:rFonts w:cs="Times New Roman"/>
          <w:iCs/>
          <w:szCs w:val="28"/>
        </w:rPr>
        <w:t>gồm:</w:t>
      </w:r>
    </w:p>
    <w:p w14:paraId="08C68CF0" w14:textId="430BBA31"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00DF2187" w:rsidRPr="00DB0A54">
        <w:rPr>
          <w:rFonts w:cs="Times New Roman"/>
          <w:iCs/>
          <w:szCs w:val="28"/>
        </w:rPr>
        <w:t>.</w:t>
      </w:r>
    </w:p>
    <w:p w14:paraId="441988FC" w14:textId="44044579" w:rsidR="00D9315D" w:rsidRPr="00F2213B" w:rsidRDefault="00D9315D" w:rsidP="008E3CA6">
      <w:pPr>
        <w:spacing w:before="120" w:after="120" w:line="340" w:lineRule="exact"/>
        <w:ind w:firstLine="567"/>
        <w:jc w:val="both"/>
        <w:rPr>
          <w:rFonts w:cs="Times New Roman"/>
          <w:iCs/>
          <w:spacing w:val="-4"/>
          <w:szCs w:val="28"/>
        </w:rPr>
      </w:pPr>
      <w:r w:rsidRPr="00F2213B">
        <w:rPr>
          <w:rFonts w:cs="Times New Roman"/>
          <w:iCs/>
          <w:spacing w:val="-4"/>
          <w:szCs w:val="28"/>
        </w:rPr>
        <w:t>b) Bản sao hợp lệ của một trong các giấy tờ sau đây</w:t>
      </w:r>
      <w:r w:rsidR="00C54283" w:rsidRPr="0062584A">
        <w:rPr>
          <w:rFonts w:cs="Times New Roman"/>
          <w:iCs/>
          <w:spacing w:val="-4"/>
          <w:szCs w:val="28"/>
        </w:rPr>
        <w:t xml:space="preserve"> (không áp dụng đối với trường hợp các giấy tờ này đã </w:t>
      </w:r>
      <w:r w:rsidR="00C54283" w:rsidRPr="00F2213B">
        <w:rPr>
          <w:rFonts w:cs="Times New Roman"/>
          <w:iCs/>
          <w:spacing w:val="-4"/>
          <w:szCs w:val="28"/>
        </w:rPr>
        <w:t xml:space="preserve">được kết nối, chia sẻ trên </w:t>
      </w:r>
      <w:r w:rsidR="000643DC">
        <w:rPr>
          <w:rFonts w:cs="Times New Roman"/>
          <w:iCs/>
          <w:spacing w:val="-4"/>
          <w:szCs w:val="28"/>
        </w:rPr>
        <w:t>Hệ thống thông tin về quản lý hoạt động khám bệnh, chữa bệnh</w:t>
      </w:r>
      <w:r w:rsidR="00C54283" w:rsidRPr="00F2213B">
        <w:rPr>
          <w:rFonts w:cs="Times New Roman"/>
          <w:iCs/>
          <w:spacing w:val="-4"/>
          <w:szCs w:val="28"/>
        </w:rPr>
        <w:t xml:space="preserve"> hoặc cơ sở dữ liệu quốc gia về y tế</w:t>
      </w:r>
      <w:r w:rsidR="00C54283" w:rsidRPr="0062584A">
        <w:rPr>
          <w:rFonts w:cs="Times New Roman"/>
          <w:iCs/>
          <w:spacing w:val="-4"/>
          <w:szCs w:val="28"/>
        </w:rPr>
        <w:t>)</w:t>
      </w:r>
      <w:r w:rsidRPr="00F2213B">
        <w:rPr>
          <w:rFonts w:cs="Times New Roman"/>
          <w:iCs/>
          <w:spacing w:val="-4"/>
          <w:szCs w:val="28"/>
        </w:rPr>
        <w:t>:</w:t>
      </w:r>
    </w:p>
    <w:p w14:paraId="22A9156C" w14:textId="77777777" w:rsidR="00D9315D" w:rsidRPr="00671885" w:rsidRDefault="00D9315D" w:rsidP="008E3CA6">
      <w:pPr>
        <w:spacing w:before="120" w:after="120" w:line="340" w:lineRule="exact"/>
        <w:ind w:firstLine="567"/>
        <w:jc w:val="both"/>
        <w:rPr>
          <w:rFonts w:cs="Times New Roman"/>
          <w:szCs w:val="28"/>
        </w:rPr>
      </w:pPr>
      <w:r w:rsidRPr="00671885">
        <w:rPr>
          <w:rFonts w:cs="Times New Roman"/>
          <w:iCs/>
          <w:szCs w:val="28"/>
        </w:rPr>
        <w:t>- G</w:t>
      </w:r>
      <w:r w:rsidRPr="00671885">
        <w:rPr>
          <w:rFonts w:cs="Times New Roman"/>
          <w:szCs w:val="28"/>
        </w:rPr>
        <w:t>iấy chứng nhận là lương y do cơ quan có thẩm quyền cấp</w:t>
      </w:r>
      <w:r w:rsidRPr="00671885">
        <w:rPr>
          <w:rFonts w:cs="Times New Roman"/>
          <w:iCs/>
          <w:szCs w:val="28"/>
        </w:rPr>
        <w:t>;</w:t>
      </w:r>
    </w:p>
    <w:p w14:paraId="4BA79CF6" w14:textId="77777777" w:rsidR="00D9315D" w:rsidRPr="00671885" w:rsidRDefault="00D9315D" w:rsidP="008E3CA6">
      <w:pPr>
        <w:spacing w:before="120" w:after="120" w:line="340" w:lineRule="exact"/>
        <w:ind w:firstLine="567"/>
        <w:jc w:val="both"/>
        <w:rPr>
          <w:rFonts w:cs="Times New Roman"/>
          <w:szCs w:val="28"/>
        </w:rPr>
      </w:pPr>
      <w:r w:rsidRPr="00671885">
        <w:rPr>
          <w:rFonts w:cs="Times New Roman"/>
          <w:szCs w:val="28"/>
        </w:rPr>
        <w:t>- Giấy chứng nhận là người có bài thuốc gia truyền do cơ quan có thẩm quyền cấp</w:t>
      </w:r>
      <w:r w:rsidRPr="00671885">
        <w:rPr>
          <w:rFonts w:cs="Times New Roman"/>
          <w:iCs/>
          <w:szCs w:val="28"/>
        </w:rPr>
        <w:t>;</w:t>
      </w:r>
    </w:p>
    <w:p w14:paraId="783D6334" w14:textId="018AB04D" w:rsidR="00D9315D" w:rsidRPr="00DB0A54" w:rsidRDefault="00D9315D" w:rsidP="008E3CA6">
      <w:pPr>
        <w:spacing w:before="120" w:after="120" w:line="340" w:lineRule="exact"/>
        <w:ind w:firstLine="567"/>
        <w:jc w:val="both"/>
        <w:rPr>
          <w:rFonts w:cs="Times New Roman"/>
          <w:iCs/>
          <w:szCs w:val="28"/>
        </w:rPr>
      </w:pPr>
      <w:r w:rsidRPr="00671885">
        <w:rPr>
          <w:rFonts w:cs="Times New Roman"/>
          <w:szCs w:val="28"/>
        </w:rPr>
        <w:t>- Giấy chứng nhận là người có phương pháp chữa bệnh gia truyền do cơ quan có thẩm quyền cấp</w:t>
      </w:r>
      <w:r w:rsidR="00DF2187" w:rsidRPr="00DB0A54">
        <w:rPr>
          <w:rFonts w:cs="Times New Roman"/>
          <w:iCs/>
          <w:szCs w:val="28"/>
        </w:rPr>
        <w:t>.</w:t>
      </w:r>
    </w:p>
    <w:p w14:paraId="6613B9EC" w14:textId="73BA9E5F" w:rsidR="00D9315D" w:rsidRPr="00DB0A54" w:rsidRDefault="008578E3" w:rsidP="008E3CA6">
      <w:pPr>
        <w:spacing w:before="120" w:after="120" w:line="340" w:lineRule="exact"/>
        <w:ind w:firstLine="567"/>
        <w:jc w:val="both"/>
        <w:rPr>
          <w:rFonts w:cs="Times New Roman"/>
          <w:iCs/>
          <w:szCs w:val="28"/>
        </w:rPr>
      </w:pPr>
      <w:r w:rsidRPr="00671885">
        <w:rPr>
          <w:rFonts w:cs="Times New Roman"/>
          <w:iCs/>
          <w:szCs w:val="28"/>
        </w:rPr>
        <w:t>c</w:t>
      </w:r>
      <w:r w:rsidR="00F862D4" w:rsidRPr="00671885">
        <w:rPr>
          <w:rFonts w:cs="Times New Roman"/>
          <w:iCs/>
          <w:szCs w:val="28"/>
        </w:rPr>
        <w:t xml:space="preserve">) </w:t>
      </w:r>
      <w:r w:rsidR="002006F7" w:rsidRPr="0062584A">
        <w:rPr>
          <w:rFonts w:cs="Times New Roman"/>
          <w:iCs/>
          <w:szCs w:val="28"/>
        </w:rPr>
        <w:t>Bản chính hoặc bản sao hợp lệ g</w:t>
      </w:r>
      <w:r w:rsidR="002006F7"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002006F7" w:rsidRPr="00671885">
        <w:rPr>
          <w:rFonts w:cs="Times New Roman"/>
          <w:iCs/>
          <w:szCs w:val="28"/>
        </w:rPr>
        <w:t xml:space="preserve"> hoặc cơ sở dữ liệu quốc gia về y tế) hoặc bản sao</w:t>
      </w:r>
      <w:r w:rsidR="002006F7" w:rsidRPr="0062584A">
        <w:rPr>
          <w:rFonts w:cs="Times New Roman"/>
          <w:iCs/>
          <w:szCs w:val="28"/>
        </w:rPr>
        <w:t xml:space="preserve"> hợp lệ</w:t>
      </w:r>
      <w:r w:rsidR="002006F7" w:rsidRPr="00671885">
        <w:rPr>
          <w:rFonts w:cs="Times New Roman"/>
          <w:iCs/>
          <w:szCs w:val="28"/>
        </w:rPr>
        <w:t xml:space="preserve"> giấy phép lao động đối với trường hợp phải có giấy phép lao động theo quy định của Bộ luật Lao động</w:t>
      </w:r>
      <w:r w:rsidR="00DF2187" w:rsidRPr="00DB0A54">
        <w:rPr>
          <w:rFonts w:cs="Times New Roman"/>
          <w:iCs/>
          <w:spacing w:val="-6"/>
          <w:szCs w:val="28"/>
        </w:rPr>
        <w:t>.</w:t>
      </w:r>
    </w:p>
    <w:p w14:paraId="1DD092A4" w14:textId="060CCDA0"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d) </w:t>
      </w:r>
      <w:r w:rsidR="002006F7" w:rsidRPr="00671885">
        <w:rPr>
          <w:rFonts w:cs="Times New Roman"/>
          <w:iCs/>
          <w:szCs w:val="28"/>
        </w:rPr>
        <w:t>Sơ yếu lý lịch tự thuật của người hành nghề theo Mẫu 09 Phụ lục I ban hành kèm theo Nghị định này</w:t>
      </w:r>
      <w:r w:rsidR="002006F7" w:rsidRPr="0062584A">
        <w:rPr>
          <w:rFonts w:cs="Times New Roman"/>
          <w:iCs/>
          <w:szCs w:val="28"/>
        </w:rPr>
        <w:t xml:space="preserve"> </w:t>
      </w:r>
      <w:r w:rsidR="002006F7" w:rsidRPr="00671885">
        <w:rPr>
          <w:rFonts w:cs="Times New Roman"/>
          <w:iCs/>
          <w:szCs w:val="28"/>
        </w:rPr>
        <w:t xml:space="preserve">(không áp dụng đối với trường hợp </w:t>
      </w:r>
      <w:r w:rsidR="002006F7" w:rsidRPr="0062584A">
        <w:rPr>
          <w:rFonts w:cs="Times New Roman"/>
          <w:iCs/>
          <w:szCs w:val="28"/>
        </w:rPr>
        <w:t>lý lịch của người hành nghề</w:t>
      </w:r>
      <w:r w:rsidR="002006F7"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2006F7" w:rsidRPr="00671885">
        <w:rPr>
          <w:rFonts w:cs="Times New Roman"/>
          <w:iCs/>
          <w:szCs w:val="28"/>
        </w:rPr>
        <w:t xml:space="preserve"> hoặc cơ sở dữ liệu quốc gia về y tế)</w:t>
      </w:r>
      <w:r w:rsidR="00DF2187" w:rsidRPr="00DB0A54">
        <w:rPr>
          <w:rFonts w:cs="Times New Roman"/>
          <w:iCs/>
          <w:szCs w:val="28"/>
        </w:rPr>
        <w:t>.</w:t>
      </w:r>
    </w:p>
    <w:p w14:paraId="65965360" w14:textId="6C87421E"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đ)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r w:rsidR="00DF2187" w:rsidRPr="00DB0A54">
        <w:rPr>
          <w:rFonts w:cs="Times New Roman"/>
          <w:iCs/>
          <w:szCs w:val="28"/>
        </w:rPr>
        <w:t>.</w:t>
      </w:r>
    </w:p>
    <w:p w14:paraId="1DEF9D9F" w14:textId="5C30D01D" w:rsidR="00C45BB1" w:rsidRPr="00671885" w:rsidRDefault="00C45BB1" w:rsidP="008E3CA6">
      <w:pPr>
        <w:spacing w:before="120" w:after="120" w:line="340" w:lineRule="exact"/>
        <w:ind w:firstLine="567"/>
        <w:jc w:val="both"/>
        <w:rPr>
          <w:rFonts w:cs="Times New Roman"/>
          <w:iCs/>
          <w:szCs w:val="28"/>
        </w:rPr>
      </w:pPr>
      <w:r w:rsidRPr="0062584A">
        <w:rPr>
          <w:rFonts w:cs="Times New Roman"/>
          <w:iCs/>
          <w:szCs w:val="28"/>
        </w:rPr>
        <w:lastRenderedPageBreak/>
        <w:t>e</w:t>
      </w:r>
      <w:r w:rsidRPr="00671885">
        <w:rPr>
          <w:rFonts w:cs="Times New Roman"/>
          <w:iCs/>
          <w:szCs w:val="28"/>
        </w:rPr>
        <w:t>) Bản sao hợp lệ của một trong các giấy tờ sau đây</w:t>
      </w:r>
      <w:r w:rsidRPr="0062584A">
        <w:rPr>
          <w:rFonts w:cs="Times New Roman"/>
          <w:iCs/>
          <w:szCs w:val="28"/>
        </w:rPr>
        <w:t xml:space="preserve"> đối với trường hợp quy định tại điểm b khoản 6 Điều 10 Nghị định này</w:t>
      </w:r>
      <w:r w:rsidRPr="00671885">
        <w:rPr>
          <w:rFonts w:cs="Times New Roman"/>
          <w:iCs/>
          <w:szCs w:val="28"/>
        </w:rPr>
        <w:t>:</w:t>
      </w:r>
    </w:p>
    <w:p w14:paraId="0C7E9111" w14:textId="7D3B3EF7" w:rsidR="00C45BB1" w:rsidRPr="00671885" w:rsidRDefault="00C45BB1" w:rsidP="008E3CA6">
      <w:pPr>
        <w:spacing w:before="120" w:after="120" w:line="340" w:lineRule="exact"/>
        <w:ind w:firstLine="567"/>
        <w:jc w:val="both"/>
        <w:rPr>
          <w:rFonts w:cs="Times New Roman"/>
          <w:iCs/>
          <w:szCs w:val="28"/>
        </w:rPr>
      </w:pPr>
      <w:r w:rsidRPr="00671885">
        <w:rPr>
          <w:rFonts w:cs="Times New Roman"/>
          <w:iCs/>
          <w:szCs w:val="28"/>
        </w:rPr>
        <w:t xml:space="preserve">- Văn bản xác nhận đạt kết quả tại kỳ kiểm tra đánh giá năng lực hành nghề khám bệnh, chữa bệnh (không áp dụng đối với trường hợp kết quả đánh giá năng lực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19A5E280" w14:textId="3BB86054" w:rsidR="00C45BB1" w:rsidRPr="00C45BB1" w:rsidRDefault="00C45BB1" w:rsidP="008E3CA6">
      <w:pPr>
        <w:spacing w:before="120" w:after="120" w:line="340" w:lineRule="exact"/>
        <w:ind w:firstLine="567"/>
        <w:jc w:val="both"/>
        <w:rPr>
          <w:rFonts w:cs="Times New Roman"/>
          <w:iCs/>
          <w:szCs w:val="28"/>
        </w:rPr>
      </w:pPr>
      <w:r w:rsidRPr="00671885">
        <w:rPr>
          <w:rFonts w:cs="Times New Roman"/>
          <w:iCs/>
          <w:szCs w:val="28"/>
        </w:rPr>
        <w:t>- Giấy phép hành nghề đã được thừa nhận theo quy định tại Điều 37 Nghị định này</w:t>
      </w:r>
      <w:r w:rsidRPr="0062584A">
        <w:rPr>
          <w:rFonts w:cs="Times New Roman"/>
          <w:iCs/>
          <w:szCs w:val="28"/>
        </w:rPr>
        <w:t xml:space="preserve"> </w:t>
      </w:r>
      <w:r w:rsidRPr="00671885">
        <w:rPr>
          <w:rFonts w:cs="Times New Roman"/>
          <w:iCs/>
          <w:szCs w:val="28"/>
        </w:rPr>
        <w:t xml:space="preserve">(không áp dụng đối với trường hợp kết quả </w:t>
      </w:r>
      <w:r w:rsidRPr="0062584A">
        <w:rPr>
          <w:rFonts w:cs="Times New Roman"/>
          <w:iCs/>
          <w:szCs w:val="28"/>
        </w:rPr>
        <w:t>thừa nhận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530973BF" w14:textId="33DBD456" w:rsidR="00D9315D" w:rsidRPr="00671885" w:rsidRDefault="00D9315D" w:rsidP="008E3CA6">
      <w:pPr>
        <w:spacing w:before="120" w:after="120" w:line="340" w:lineRule="exact"/>
        <w:ind w:firstLine="567"/>
        <w:jc w:val="both"/>
        <w:rPr>
          <w:rFonts w:cs="Times New Roman"/>
          <w:iCs/>
          <w:spacing w:val="-6"/>
          <w:szCs w:val="28"/>
        </w:rPr>
      </w:pPr>
      <w:r w:rsidRPr="00671885">
        <w:rPr>
          <w:rFonts w:cs="Times New Roman"/>
          <w:iCs/>
          <w:szCs w:val="28"/>
        </w:rPr>
        <w:t>2. Hồ sơ đề nghị cấp mới giấy phép hành nghề đối với trường hợp n</w:t>
      </w:r>
      <w:r w:rsidRPr="00671885">
        <w:rPr>
          <w:rFonts w:cs="Times New Roman"/>
          <w:szCs w:val="28"/>
        </w:rPr>
        <w:t xml:space="preserve">gười hành nghề thay đổi chức danh chuyên môn đã được ghi trên giấy phép hành nghề </w:t>
      </w:r>
      <w:r w:rsidRPr="00671885">
        <w:rPr>
          <w:rFonts w:cs="Times New Roman"/>
          <w:spacing w:val="-6"/>
          <w:szCs w:val="28"/>
        </w:rPr>
        <w:t xml:space="preserve">quy định tại điểm b </w:t>
      </w:r>
      <w:r w:rsidR="000B3876" w:rsidRPr="00671885">
        <w:rPr>
          <w:rFonts w:cs="Times New Roman"/>
          <w:spacing w:val="-6"/>
          <w:szCs w:val="28"/>
        </w:rPr>
        <w:t>k</w:t>
      </w:r>
      <w:r w:rsidRPr="00671885">
        <w:rPr>
          <w:rFonts w:cs="Times New Roman"/>
          <w:spacing w:val="-6"/>
          <w:szCs w:val="28"/>
        </w:rPr>
        <w:t xml:space="preserve">hoản 1 Điều 30 của Luật Khám bệnh, chữa bệnh </w:t>
      </w:r>
      <w:r w:rsidRPr="00671885">
        <w:rPr>
          <w:rFonts w:cs="Times New Roman"/>
          <w:iCs/>
          <w:spacing w:val="-6"/>
          <w:szCs w:val="28"/>
        </w:rPr>
        <w:t>gồm:</w:t>
      </w:r>
    </w:p>
    <w:p w14:paraId="2CAA597A" w14:textId="57302344"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00DF2187" w:rsidRPr="00DB0A54">
        <w:rPr>
          <w:rFonts w:cs="Times New Roman"/>
          <w:iCs/>
          <w:szCs w:val="28"/>
        </w:rPr>
        <w:t>.</w:t>
      </w:r>
    </w:p>
    <w:p w14:paraId="1E377729" w14:textId="5D7E9A83" w:rsidR="00D9315D" w:rsidRPr="00F2213B" w:rsidRDefault="00D9315D" w:rsidP="008E3CA6">
      <w:pPr>
        <w:spacing w:before="120" w:after="120" w:line="340" w:lineRule="exact"/>
        <w:ind w:firstLine="567"/>
        <w:jc w:val="both"/>
        <w:rPr>
          <w:rFonts w:cs="Times New Roman"/>
          <w:iCs/>
          <w:spacing w:val="-4"/>
          <w:szCs w:val="28"/>
        </w:rPr>
      </w:pPr>
      <w:r w:rsidRPr="00F2213B">
        <w:rPr>
          <w:rFonts w:cs="Times New Roman"/>
          <w:iCs/>
          <w:spacing w:val="-4"/>
          <w:szCs w:val="28"/>
        </w:rPr>
        <w:t>b) Bản sao hợp lệ của một trong các giấy tờ sau đây</w:t>
      </w:r>
      <w:r w:rsidR="00C54283" w:rsidRPr="0062584A">
        <w:rPr>
          <w:rFonts w:cs="Times New Roman"/>
          <w:iCs/>
          <w:spacing w:val="-4"/>
          <w:szCs w:val="28"/>
        </w:rPr>
        <w:t xml:space="preserve"> (không áp dụng đối với trường hợp các giấy tờ này đã </w:t>
      </w:r>
      <w:r w:rsidR="00C54283" w:rsidRPr="00F2213B">
        <w:rPr>
          <w:rFonts w:cs="Times New Roman"/>
          <w:iCs/>
          <w:spacing w:val="-4"/>
          <w:szCs w:val="28"/>
        </w:rPr>
        <w:t xml:space="preserve">được kết nối, chia sẻ trên </w:t>
      </w:r>
      <w:r w:rsidR="000643DC">
        <w:rPr>
          <w:rFonts w:cs="Times New Roman"/>
          <w:iCs/>
          <w:spacing w:val="-4"/>
          <w:szCs w:val="28"/>
        </w:rPr>
        <w:t>Hệ thống thông tin về quản lý hoạt động khám bệnh, chữa bệnh</w:t>
      </w:r>
      <w:r w:rsidR="00C54283" w:rsidRPr="00F2213B">
        <w:rPr>
          <w:rFonts w:cs="Times New Roman"/>
          <w:iCs/>
          <w:spacing w:val="-4"/>
          <w:szCs w:val="28"/>
        </w:rPr>
        <w:t xml:space="preserve"> hoặc cơ sở dữ liệu quốc gia về y tế</w:t>
      </w:r>
      <w:r w:rsidR="00C54283" w:rsidRPr="0062584A">
        <w:rPr>
          <w:rFonts w:cs="Times New Roman"/>
          <w:iCs/>
          <w:spacing w:val="-4"/>
          <w:szCs w:val="28"/>
        </w:rPr>
        <w:t>)</w:t>
      </w:r>
      <w:r w:rsidR="00447C34" w:rsidRPr="00F2213B">
        <w:rPr>
          <w:rFonts w:cs="Times New Roman"/>
          <w:iCs/>
          <w:spacing w:val="-4"/>
          <w:szCs w:val="28"/>
        </w:rPr>
        <w:t>:</w:t>
      </w:r>
    </w:p>
    <w:p w14:paraId="36F16111" w14:textId="7777777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G</w:t>
      </w:r>
      <w:r w:rsidRPr="00671885">
        <w:rPr>
          <w:rFonts w:cs="Times New Roman"/>
          <w:szCs w:val="28"/>
        </w:rPr>
        <w:t xml:space="preserve">iấy chứng nhận là lương y </w:t>
      </w:r>
      <w:r w:rsidRPr="00671885">
        <w:rPr>
          <w:rFonts w:cs="Times New Roman"/>
          <w:iCs/>
          <w:szCs w:val="28"/>
        </w:rPr>
        <w:t>đối với trường hợp đã được cấp giấy phép hành nghề và muốn thay đổi sang chức danh lương y;</w:t>
      </w:r>
    </w:p>
    <w:p w14:paraId="65259766" w14:textId="7777777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G</w:t>
      </w:r>
      <w:r w:rsidRPr="00671885">
        <w:rPr>
          <w:rFonts w:cs="Times New Roman"/>
          <w:szCs w:val="28"/>
        </w:rPr>
        <w:t xml:space="preserve">iấy chứng nhận bài thuốc gia truyền </w:t>
      </w:r>
      <w:r w:rsidRPr="00671885">
        <w:rPr>
          <w:rFonts w:cs="Times New Roman"/>
          <w:iCs/>
          <w:szCs w:val="28"/>
        </w:rPr>
        <w:t xml:space="preserve">đối với trường hợp đã được cấp giấy </w:t>
      </w:r>
      <w:r w:rsidRPr="00671885">
        <w:rPr>
          <w:rFonts w:cs="Times New Roman"/>
          <w:iCs/>
          <w:spacing w:val="-10"/>
          <w:szCs w:val="28"/>
        </w:rPr>
        <w:t>phép hành nghề và muốn thay đổi sang chức danh người có bài thuốc gia truyền;</w:t>
      </w:r>
    </w:p>
    <w:p w14:paraId="6E2E162B" w14:textId="7ADDD4CF"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 G</w:t>
      </w:r>
      <w:r w:rsidRPr="00671885">
        <w:rPr>
          <w:rFonts w:cs="Times New Roman"/>
          <w:szCs w:val="28"/>
        </w:rPr>
        <w:t xml:space="preserve">iấy chứng nhận phương pháp chữa bệnh gia truyền </w:t>
      </w:r>
      <w:r w:rsidRPr="00671885">
        <w:rPr>
          <w:rFonts w:cs="Times New Roman"/>
          <w:iCs/>
          <w:szCs w:val="28"/>
        </w:rPr>
        <w:t xml:space="preserve">đối với trường hợp đã được cấp giấy phép hành nghề và đề nghị thay đổi sang chức danh người có </w:t>
      </w:r>
      <w:r w:rsidRPr="00671885">
        <w:rPr>
          <w:rFonts w:cs="Times New Roman"/>
          <w:szCs w:val="28"/>
        </w:rPr>
        <w:t>phương pháp chữa bệnh gia truyền</w:t>
      </w:r>
      <w:r w:rsidR="00DF2187" w:rsidRPr="00DB0A54">
        <w:rPr>
          <w:rFonts w:cs="Times New Roman"/>
          <w:iCs/>
          <w:szCs w:val="28"/>
        </w:rPr>
        <w:t>.</w:t>
      </w:r>
    </w:p>
    <w:p w14:paraId="791561F5" w14:textId="6CE941C4" w:rsidR="00D9315D" w:rsidRPr="00DB0A54" w:rsidRDefault="008578E3" w:rsidP="008E3CA6">
      <w:pPr>
        <w:spacing w:before="120" w:after="120" w:line="340" w:lineRule="exact"/>
        <w:ind w:firstLine="567"/>
        <w:jc w:val="both"/>
        <w:rPr>
          <w:rFonts w:cs="Times New Roman"/>
          <w:iCs/>
          <w:szCs w:val="28"/>
        </w:rPr>
      </w:pPr>
      <w:r w:rsidRPr="00671885">
        <w:rPr>
          <w:rFonts w:cs="Times New Roman"/>
          <w:iCs/>
          <w:szCs w:val="28"/>
        </w:rPr>
        <w:t>c</w:t>
      </w:r>
      <w:r w:rsidR="00F862D4" w:rsidRPr="00671885">
        <w:rPr>
          <w:rFonts w:cs="Times New Roman"/>
          <w:iCs/>
          <w:szCs w:val="28"/>
        </w:rPr>
        <w:t xml:space="preserve">) </w:t>
      </w:r>
      <w:r w:rsidR="002006F7" w:rsidRPr="0062584A">
        <w:rPr>
          <w:rFonts w:cs="Times New Roman"/>
          <w:iCs/>
          <w:szCs w:val="28"/>
        </w:rPr>
        <w:t>Bản chính hoặc bản sao hợp lệ g</w:t>
      </w:r>
      <w:r w:rsidR="002006F7"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002006F7" w:rsidRPr="00671885">
        <w:rPr>
          <w:rFonts w:cs="Times New Roman"/>
          <w:iCs/>
          <w:szCs w:val="28"/>
        </w:rPr>
        <w:t xml:space="preserve"> hoặc cơ sở dữ liệu quốc gia về y tế) hoặc bản sao</w:t>
      </w:r>
      <w:r w:rsidR="002006F7" w:rsidRPr="0062584A">
        <w:rPr>
          <w:rFonts w:cs="Times New Roman"/>
          <w:iCs/>
          <w:szCs w:val="28"/>
        </w:rPr>
        <w:t xml:space="preserve"> hợp lệ</w:t>
      </w:r>
      <w:r w:rsidR="002006F7" w:rsidRPr="00671885">
        <w:rPr>
          <w:rFonts w:cs="Times New Roman"/>
          <w:iCs/>
          <w:szCs w:val="28"/>
        </w:rPr>
        <w:t xml:space="preserve"> giấy phép lao động đối với trường hợp phải có giấy phép lao động theo quy định của Bộ luật Lao động</w:t>
      </w:r>
      <w:r w:rsidR="00DF2187" w:rsidRPr="00DB0A54">
        <w:rPr>
          <w:rFonts w:cs="Times New Roman"/>
          <w:iCs/>
          <w:szCs w:val="28"/>
        </w:rPr>
        <w:t>.</w:t>
      </w:r>
    </w:p>
    <w:p w14:paraId="445BFB66" w14:textId="77F5F365"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d) </w:t>
      </w:r>
      <w:r w:rsidR="002006F7" w:rsidRPr="00671885">
        <w:rPr>
          <w:rFonts w:cs="Times New Roman"/>
          <w:iCs/>
          <w:szCs w:val="28"/>
        </w:rPr>
        <w:t>Sơ yếu lý lịch tự thuật của người hành nghề theo Mẫu 09 Phụ lục I ban hành kèm theo Nghị định này</w:t>
      </w:r>
      <w:r w:rsidR="002006F7" w:rsidRPr="0062584A">
        <w:rPr>
          <w:rFonts w:cs="Times New Roman"/>
          <w:iCs/>
          <w:szCs w:val="28"/>
        </w:rPr>
        <w:t xml:space="preserve"> </w:t>
      </w:r>
      <w:r w:rsidR="002006F7" w:rsidRPr="00671885">
        <w:rPr>
          <w:rFonts w:cs="Times New Roman"/>
          <w:iCs/>
          <w:szCs w:val="28"/>
        </w:rPr>
        <w:t xml:space="preserve">(không áp dụng đối với trường hợp </w:t>
      </w:r>
      <w:r w:rsidR="002006F7" w:rsidRPr="0062584A">
        <w:rPr>
          <w:rFonts w:cs="Times New Roman"/>
          <w:iCs/>
          <w:szCs w:val="28"/>
        </w:rPr>
        <w:t>lý lịch của người hành nghề</w:t>
      </w:r>
      <w:r w:rsidR="002006F7"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2006F7" w:rsidRPr="00671885">
        <w:rPr>
          <w:rFonts w:cs="Times New Roman"/>
          <w:iCs/>
          <w:szCs w:val="28"/>
        </w:rPr>
        <w:t xml:space="preserve"> hoặc cơ sở dữ liệu quốc gia về y tế)</w:t>
      </w:r>
      <w:r w:rsidR="00DF2187" w:rsidRPr="00DB0A54">
        <w:rPr>
          <w:rFonts w:cs="Times New Roman"/>
          <w:iCs/>
          <w:szCs w:val="28"/>
        </w:rPr>
        <w:t>.</w:t>
      </w:r>
    </w:p>
    <w:p w14:paraId="17C85A97" w14:textId="1BBCA7E7" w:rsidR="00D9315D" w:rsidRPr="00EA72C3" w:rsidRDefault="00D9315D" w:rsidP="008E3CA6">
      <w:pPr>
        <w:spacing w:before="120" w:after="120" w:line="340" w:lineRule="exact"/>
        <w:ind w:firstLine="567"/>
        <w:jc w:val="both"/>
        <w:rPr>
          <w:rFonts w:cs="Times New Roman"/>
          <w:iCs/>
          <w:szCs w:val="28"/>
          <w:lang w:val="en-US"/>
        </w:rPr>
      </w:pPr>
      <w:r w:rsidRPr="00671885">
        <w:rPr>
          <w:rFonts w:cs="Times New Roman"/>
          <w:iCs/>
          <w:szCs w:val="28"/>
        </w:rPr>
        <w:t xml:space="preserve">đ)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r w:rsidR="00EA72C3">
        <w:rPr>
          <w:rFonts w:cs="Times New Roman"/>
          <w:iCs/>
          <w:szCs w:val="28"/>
          <w:lang w:val="en-US"/>
        </w:rPr>
        <w:t>;</w:t>
      </w:r>
    </w:p>
    <w:p w14:paraId="1E2083C8" w14:textId="56AB0642" w:rsidR="00EA72C3" w:rsidRPr="00EA72C3" w:rsidRDefault="00EA72C3" w:rsidP="008E3CA6">
      <w:pPr>
        <w:spacing w:before="120" w:after="120" w:line="340" w:lineRule="exact"/>
        <w:ind w:firstLine="567"/>
        <w:jc w:val="both"/>
        <w:rPr>
          <w:rFonts w:cs="Times New Roman"/>
          <w:i/>
          <w:color w:val="FF0000"/>
          <w:szCs w:val="28"/>
          <w:lang w:val="en-US"/>
        </w:rPr>
      </w:pPr>
      <w:r w:rsidRPr="00EA72C3">
        <w:rPr>
          <w:rFonts w:cs="Times New Roman"/>
          <w:i/>
          <w:color w:val="FF0000"/>
          <w:szCs w:val="28"/>
          <w:lang w:val="en-US"/>
        </w:rPr>
        <w:lastRenderedPageBreak/>
        <w:t>e) Bản gốc giấy phép hành nghề.</w:t>
      </w:r>
    </w:p>
    <w:p w14:paraId="7C4800DC" w14:textId="430B3520"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3. Hồ sơ đề nghị cấp mới giấy phép hành nghề đối với trường hợp giấy phép hành nghề bị thu hồi theo quy định tại khoản 4 Điều </w:t>
      </w:r>
      <w:r w:rsidR="003B1C77" w:rsidRPr="00671885">
        <w:rPr>
          <w:rFonts w:cs="Times New Roman"/>
          <w:iCs/>
          <w:szCs w:val="28"/>
        </w:rPr>
        <w:t xml:space="preserve">34 </w:t>
      </w:r>
      <w:r w:rsidRPr="00671885">
        <w:rPr>
          <w:rFonts w:cs="Times New Roman"/>
          <w:iCs/>
          <w:szCs w:val="28"/>
        </w:rPr>
        <w:t xml:space="preserve">Nghị định này do không hành nghề trong thời gian 24 tháng liên tục (điểm d khoản 1 Điều 35 của Luật Khám bệnh, chữa bệnh): </w:t>
      </w:r>
    </w:p>
    <w:p w14:paraId="7155E5FD" w14:textId="50D0472D"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a) Các giấy tờ quy định tại khoản 1 </w:t>
      </w:r>
      <w:r w:rsidR="00344599" w:rsidRPr="00DB0A54">
        <w:rPr>
          <w:rFonts w:cs="Times New Roman"/>
          <w:iCs/>
          <w:szCs w:val="28"/>
        </w:rPr>
        <w:t>Đ</w:t>
      </w:r>
      <w:r w:rsidRPr="00671885">
        <w:rPr>
          <w:rFonts w:cs="Times New Roman"/>
          <w:iCs/>
          <w:szCs w:val="28"/>
        </w:rPr>
        <w:t>iều này</w:t>
      </w:r>
      <w:r w:rsidR="00DF2187" w:rsidRPr="00DB0A54">
        <w:rPr>
          <w:rFonts w:cs="Times New Roman"/>
          <w:iCs/>
          <w:szCs w:val="28"/>
        </w:rPr>
        <w:t>.</w:t>
      </w:r>
    </w:p>
    <w:p w14:paraId="076514AC" w14:textId="56FD36CB"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b) Bản chính hoặc bản sao hợp lệ quyết định thu hồi giấy phép</w:t>
      </w:r>
      <w:r w:rsidR="00321843" w:rsidRPr="00671885">
        <w:rPr>
          <w:rFonts w:cs="Times New Roman"/>
          <w:iCs/>
          <w:szCs w:val="28"/>
        </w:rPr>
        <w:t xml:space="preserve"> hành nghề</w:t>
      </w:r>
      <w:r w:rsidR="00C54283" w:rsidRPr="0062584A">
        <w:rPr>
          <w:rFonts w:cs="Times New Roman"/>
          <w:iCs/>
          <w:szCs w:val="28"/>
        </w:rPr>
        <w:t xml:space="preserve"> (</w:t>
      </w:r>
      <w:r w:rsidR="00C54283" w:rsidRPr="00671885">
        <w:rPr>
          <w:rFonts w:cs="Times New Roman"/>
          <w:iCs/>
          <w:szCs w:val="28"/>
        </w:rPr>
        <w:t xml:space="preserve">không áp dụng đối với trường hợp </w:t>
      </w:r>
      <w:r w:rsidR="00C54283" w:rsidRPr="0062584A">
        <w:rPr>
          <w:rFonts w:cs="Times New Roman"/>
          <w:iCs/>
          <w:szCs w:val="28"/>
        </w:rPr>
        <w:t>quyết định thu hồi giấy phép hành nghề</w:t>
      </w:r>
      <w:r w:rsidR="00C5428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Pr="00671885">
        <w:rPr>
          <w:rFonts w:cs="Times New Roman"/>
          <w:iCs/>
          <w:szCs w:val="28"/>
        </w:rPr>
        <w:t>.</w:t>
      </w:r>
    </w:p>
    <w:p w14:paraId="4BD6C467" w14:textId="6B4BF3B9"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4. Hồ sơ đề nghị cấp mới giấy phép hành nghề đối với trường hợp giấy phép hành nghề bị thu hồi theo quy định tại khoản 5 Điều </w:t>
      </w:r>
      <w:r w:rsidR="00766F82" w:rsidRPr="00671885">
        <w:rPr>
          <w:rFonts w:cs="Times New Roman"/>
          <w:iCs/>
          <w:szCs w:val="28"/>
        </w:rPr>
        <w:t>3</w:t>
      </w:r>
      <w:r w:rsidR="00886640" w:rsidRPr="00671885">
        <w:rPr>
          <w:rFonts w:cs="Times New Roman"/>
          <w:iCs/>
          <w:szCs w:val="28"/>
        </w:rPr>
        <w:t>4</w:t>
      </w:r>
      <w:r w:rsidR="00766F82" w:rsidRPr="00671885">
        <w:rPr>
          <w:rFonts w:cs="Times New Roman"/>
          <w:iCs/>
          <w:szCs w:val="28"/>
        </w:rPr>
        <w:t xml:space="preserve"> </w:t>
      </w:r>
      <w:r w:rsidRPr="00671885">
        <w:rPr>
          <w:rFonts w:cs="Times New Roman"/>
          <w:iCs/>
          <w:szCs w:val="28"/>
        </w:rPr>
        <w:t>Nghị định</w:t>
      </w:r>
      <w:r w:rsidR="00B67899" w:rsidRPr="00671885">
        <w:rPr>
          <w:rFonts w:cs="Times New Roman"/>
          <w:iCs/>
          <w:szCs w:val="28"/>
        </w:rPr>
        <w:t xml:space="preserve"> </w:t>
      </w:r>
      <w:r w:rsidRPr="00671885">
        <w:rPr>
          <w:rFonts w:cs="Times New Roman"/>
          <w:iCs/>
          <w:szCs w:val="28"/>
        </w:rPr>
        <w:t xml:space="preserve">này do thuộc một trong các trường hợp </w:t>
      </w:r>
      <w:r w:rsidR="007C618D" w:rsidRPr="00671885">
        <w:rPr>
          <w:rFonts w:cs="Times New Roman"/>
          <w:iCs/>
          <w:szCs w:val="28"/>
        </w:rPr>
        <w:t xml:space="preserve">bị cấm hành nghề </w:t>
      </w:r>
      <w:r w:rsidRPr="00671885">
        <w:rPr>
          <w:rFonts w:cs="Times New Roman"/>
          <w:iCs/>
          <w:szCs w:val="28"/>
        </w:rPr>
        <w:t>quy định tại các khoản 1, 2, 3, 4 hoặc 6 Điều 20</w:t>
      </w:r>
      <w:r w:rsidR="0008189B" w:rsidRPr="0062584A">
        <w:rPr>
          <w:rFonts w:cs="Times New Roman"/>
          <w:iCs/>
          <w:szCs w:val="28"/>
        </w:rPr>
        <w:t xml:space="preserve"> của</w:t>
      </w:r>
      <w:r w:rsidRPr="00671885">
        <w:rPr>
          <w:rFonts w:cs="Times New Roman"/>
          <w:iCs/>
          <w:szCs w:val="28"/>
        </w:rPr>
        <w:t xml:space="preserve"> Luật Khám bệnh, chữa bệnh (điểm đ khoản 1 Điều 35 của Luật Khám bệnh, chữa bệnh): </w:t>
      </w:r>
    </w:p>
    <w:p w14:paraId="09398CEC" w14:textId="0B86D0AC"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a) Các giấy tờ quy định tại khoản 1 Điều này</w:t>
      </w:r>
      <w:r w:rsidR="00DF2187" w:rsidRPr="00DB0A54">
        <w:rPr>
          <w:rFonts w:cs="Times New Roman"/>
          <w:iCs/>
          <w:szCs w:val="28"/>
        </w:rPr>
        <w:t>.</w:t>
      </w:r>
    </w:p>
    <w:p w14:paraId="7FDFE39E" w14:textId="73628A56" w:rsidR="00D9315D" w:rsidRPr="00DB0A54"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b) </w:t>
      </w:r>
      <w:r w:rsidR="00C54283" w:rsidRPr="00671885">
        <w:rPr>
          <w:rFonts w:cs="Times New Roman"/>
          <w:iCs/>
          <w:szCs w:val="28"/>
        </w:rPr>
        <w:t>Bản chính hoặc bản sao hợp lệ quyết định thu hồi giấy phép hành nghề</w:t>
      </w:r>
      <w:r w:rsidR="00C54283" w:rsidRPr="0062584A">
        <w:rPr>
          <w:rFonts w:cs="Times New Roman"/>
          <w:iCs/>
          <w:szCs w:val="28"/>
        </w:rPr>
        <w:t xml:space="preserve"> (</w:t>
      </w:r>
      <w:r w:rsidR="00C54283" w:rsidRPr="00671885">
        <w:rPr>
          <w:rFonts w:cs="Times New Roman"/>
          <w:iCs/>
          <w:szCs w:val="28"/>
        </w:rPr>
        <w:t xml:space="preserve">không áp dụng đối với trường hợp </w:t>
      </w:r>
      <w:r w:rsidR="00C54283" w:rsidRPr="0062584A">
        <w:rPr>
          <w:rFonts w:cs="Times New Roman"/>
          <w:iCs/>
          <w:szCs w:val="28"/>
        </w:rPr>
        <w:t>quyết định thu hồi giấy phép hành nghề</w:t>
      </w:r>
      <w:r w:rsidR="00C5428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00DF2187" w:rsidRPr="00DB0A54">
        <w:rPr>
          <w:rFonts w:cs="Times New Roman"/>
          <w:iCs/>
          <w:szCs w:val="28"/>
        </w:rPr>
        <w:t>.</w:t>
      </w:r>
    </w:p>
    <w:p w14:paraId="4B2C12D8" w14:textId="7777777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c) Một trong các giấy tờ sau đây:</w:t>
      </w:r>
    </w:p>
    <w:p w14:paraId="74DBB86A" w14:textId="1E337E43"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w:t>
      </w:r>
      <w:r w:rsidRPr="00DF2187">
        <w:rPr>
          <w:rFonts w:cs="Times New Roman"/>
          <w:iCs/>
          <w:spacing w:val="-6"/>
          <w:szCs w:val="28"/>
        </w:rPr>
        <w:t>kết luận không có tội, không thuộc trường hợp bị cấm hành nghề (khoản 1 Điều 20</w:t>
      </w:r>
      <w:r w:rsidR="0008189B" w:rsidRPr="0062584A">
        <w:rPr>
          <w:rFonts w:cs="Times New Roman"/>
          <w:iCs/>
          <w:szCs w:val="28"/>
        </w:rPr>
        <w:t xml:space="preserve"> của</w:t>
      </w:r>
      <w:r w:rsidRPr="00671885">
        <w:rPr>
          <w:rFonts w:cs="Times New Roman"/>
          <w:iCs/>
          <w:szCs w:val="28"/>
        </w:rPr>
        <w:t xml:space="preserve"> Luật Khám bệnh, chữa bệnh);</w:t>
      </w:r>
    </w:p>
    <w:p w14:paraId="2C3EB372" w14:textId="10ED83B6"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 Bản chính hoặc bản sao hợp lệ giấy chứng nhận chấp hành xong thời gian thử thách hoặc giấy chứng nhận chấp </w:t>
      </w:r>
      <w:r w:rsidR="003A7FE1" w:rsidRPr="00671885">
        <w:rPr>
          <w:rFonts w:cs="Times New Roman"/>
          <w:iCs/>
          <w:szCs w:val="28"/>
        </w:rPr>
        <w:t xml:space="preserve">hành </w:t>
      </w:r>
      <w:r w:rsidRPr="00671885">
        <w:rPr>
          <w:rFonts w:cs="Times New Roman"/>
          <w:iCs/>
          <w:szCs w:val="28"/>
        </w:rPr>
        <w:t>xong bản án, quyết định của tòa án (khoản 2, khoản 3, khoản 4 Điều 20</w:t>
      </w:r>
      <w:r w:rsidR="0008189B" w:rsidRPr="0062584A">
        <w:rPr>
          <w:rFonts w:cs="Times New Roman"/>
          <w:iCs/>
          <w:szCs w:val="28"/>
        </w:rPr>
        <w:t xml:space="preserve"> của</w:t>
      </w:r>
      <w:r w:rsidRPr="00671885">
        <w:rPr>
          <w:rFonts w:cs="Times New Roman"/>
          <w:iCs/>
          <w:szCs w:val="28"/>
        </w:rPr>
        <w:t xml:space="preserve"> Luật Khám bệnh, chữa bệnh);</w:t>
      </w:r>
    </w:p>
    <w:p w14:paraId="7C76D67B" w14:textId="48AC8A92"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w:t>
      </w:r>
      <w:r w:rsidR="0008189B" w:rsidRPr="0062584A">
        <w:rPr>
          <w:rFonts w:cs="Times New Roman"/>
          <w:iCs/>
          <w:szCs w:val="28"/>
        </w:rPr>
        <w:t>của</w:t>
      </w:r>
      <w:r w:rsidR="0008189B" w:rsidRPr="00671885">
        <w:rPr>
          <w:rFonts w:cs="Times New Roman"/>
          <w:iCs/>
          <w:szCs w:val="28"/>
        </w:rPr>
        <w:t xml:space="preserve"> </w:t>
      </w:r>
      <w:r w:rsidRPr="00671885">
        <w:rPr>
          <w:rFonts w:cs="Times New Roman"/>
          <w:iCs/>
          <w:szCs w:val="28"/>
        </w:rPr>
        <w:t>Luật Khám bệnh, chữa bệnh).</w:t>
      </w:r>
    </w:p>
    <w:p w14:paraId="760F241E" w14:textId="0A415052"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5. Hồ sơ đề nghị cấp mới giấy phép hành nghề đối với trường hợp giấy phép hành nghề bị thu hồi theo quy định của một trong các khoản 6, khoản 7 hoặc khoản 8 Điều </w:t>
      </w:r>
      <w:r w:rsidR="00447969" w:rsidRPr="00671885">
        <w:rPr>
          <w:rFonts w:cs="Times New Roman"/>
          <w:iCs/>
          <w:szCs w:val="28"/>
        </w:rPr>
        <w:t>34</w:t>
      </w:r>
      <w:r w:rsidR="00766F82" w:rsidRPr="00671885">
        <w:rPr>
          <w:rFonts w:cs="Times New Roman"/>
          <w:iCs/>
          <w:szCs w:val="28"/>
        </w:rPr>
        <w:t xml:space="preserve"> </w:t>
      </w:r>
      <w:r w:rsidRPr="00671885">
        <w:rPr>
          <w:rFonts w:cs="Times New Roman"/>
          <w:iCs/>
          <w:szCs w:val="28"/>
        </w:rPr>
        <w:t xml:space="preserve">Nghị định này (điểm e, g, h khoản 1 Điều 35 của Luật Khám bệnh, chữa bệnh): </w:t>
      </w:r>
    </w:p>
    <w:p w14:paraId="3DE9816B" w14:textId="7777777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lastRenderedPageBreak/>
        <w:t>a) Các giấy tờ quy định tại khoản 1 Điều này;</w:t>
      </w:r>
    </w:p>
    <w:p w14:paraId="4216BCB7" w14:textId="09415992" w:rsidR="00D9315D" w:rsidRPr="00671885" w:rsidRDefault="00D9315D" w:rsidP="00A01121">
      <w:pPr>
        <w:spacing w:before="240"/>
        <w:ind w:firstLine="567"/>
        <w:jc w:val="both"/>
        <w:rPr>
          <w:rFonts w:cs="Times New Roman"/>
          <w:iCs/>
          <w:szCs w:val="28"/>
        </w:rPr>
      </w:pPr>
      <w:r w:rsidRPr="00671885">
        <w:rPr>
          <w:rFonts w:cs="Times New Roman"/>
          <w:iCs/>
          <w:szCs w:val="28"/>
        </w:rPr>
        <w:t xml:space="preserve">b) </w:t>
      </w:r>
      <w:r w:rsidR="00C54283" w:rsidRPr="00671885">
        <w:rPr>
          <w:rFonts w:cs="Times New Roman"/>
          <w:iCs/>
          <w:szCs w:val="28"/>
        </w:rPr>
        <w:t>Bản chính hoặc bản sao hợp lệ quyết định thu hồi giấy phép hành nghề</w:t>
      </w:r>
      <w:r w:rsidR="00C54283" w:rsidRPr="0062584A">
        <w:rPr>
          <w:rFonts w:cs="Times New Roman"/>
          <w:iCs/>
          <w:szCs w:val="28"/>
        </w:rPr>
        <w:t xml:space="preserve"> (</w:t>
      </w:r>
      <w:r w:rsidR="00C54283" w:rsidRPr="00671885">
        <w:rPr>
          <w:rFonts w:cs="Times New Roman"/>
          <w:iCs/>
          <w:szCs w:val="28"/>
        </w:rPr>
        <w:t xml:space="preserve">không áp dụng đối với trường hợp </w:t>
      </w:r>
      <w:r w:rsidR="00C54283" w:rsidRPr="0062584A">
        <w:rPr>
          <w:rFonts w:cs="Times New Roman"/>
          <w:iCs/>
          <w:szCs w:val="28"/>
        </w:rPr>
        <w:t>quyết định thu hồi giấy phép hành nghề</w:t>
      </w:r>
      <w:r w:rsidR="00C5428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Pr="00671885">
        <w:rPr>
          <w:rFonts w:cs="Times New Roman"/>
          <w:iCs/>
          <w:szCs w:val="28"/>
        </w:rPr>
        <w:t>.</w:t>
      </w:r>
    </w:p>
    <w:p w14:paraId="7D527FF5" w14:textId="5BBE4A09" w:rsidR="00D9315D" w:rsidRPr="00671885" w:rsidRDefault="00D9315D" w:rsidP="00A01121">
      <w:pPr>
        <w:spacing w:before="240"/>
        <w:ind w:firstLine="567"/>
        <w:jc w:val="both"/>
        <w:rPr>
          <w:rFonts w:cs="Times New Roman"/>
          <w:szCs w:val="28"/>
        </w:rPr>
      </w:pPr>
      <w:r w:rsidRPr="00671885">
        <w:rPr>
          <w:rFonts w:cs="Times New Roman"/>
          <w:iCs/>
          <w:szCs w:val="28"/>
        </w:rPr>
        <w:t>6. Hồ sơ đề nghị cấp mới giấy phép hành nghề đối với trường hợp g</w:t>
      </w:r>
      <w:r w:rsidRPr="00671885">
        <w:rPr>
          <w:rFonts w:cs="Times New Roman"/>
          <w:szCs w:val="28"/>
        </w:rPr>
        <w:t xml:space="preserve">iấy phép hành nghề không được gia hạn theo quy định tại điểm a khoản </w:t>
      </w:r>
      <w:r w:rsidR="00766F82" w:rsidRPr="00671885">
        <w:rPr>
          <w:rFonts w:cs="Times New Roman"/>
          <w:szCs w:val="28"/>
        </w:rPr>
        <w:t xml:space="preserve">3 </w:t>
      </w:r>
      <w:r w:rsidRPr="00671885">
        <w:rPr>
          <w:rFonts w:cs="Times New Roman"/>
          <w:szCs w:val="28"/>
        </w:rPr>
        <w:t xml:space="preserve">Điều </w:t>
      </w:r>
      <w:r w:rsidR="00766F82" w:rsidRPr="00671885">
        <w:rPr>
          <w:rFonts w:cs="Times New Roman"/>
          <w:szCs w:val="28"/>
        </w:rPr>
        <w:t xml:space="preserve">24 </w:t>
      </w:r>
      <w:r w:rsidRPr="00671885">
        <w:rPr>
          <w:rFonts w:cs="Times New Roman"/>
          <w:szCs w:val="28"/>
        </w:rPr>
        <w:t xml:space="preserve">Nghị định này: </w:t>
      </w:r>
    </w:p>
    <w:p w14:paraId="6103E525" w14:textId="77777777" w:rsidR="00D9315D" w:rsidRPr="00671885" w:rsidRDefault="00D9315D" w:rsidP="00A01121">
      <w:pPr>
        <w:spacing w:before="240"/>
        <w:ind w:firstLine="567"/>
        <w:jc w:val="both"/>
        <w:rPr>
          <w:rFonts w:cs="Times New Roman"/>
          <w:iCs/>
          <w:szCs w:val="28"/>
        </w:rPr>
      </w:pPr>
      <w:r w:rsidRPr="00671885">
        <w:rPr>
          <w:rFonts w:cs="Times New Roman"/>
          <w:iCs/>
          <w:szCs w:val="28"/>
        </w:rPr>
        <w:t>a) Các giấy tờ quy định tại khoản 1 Điều này;</w:t>
      </w:r>
    </w:p>
    <w:p w14:paraId="6D7AA21E" w14:textId="03DFD0CB" w:rsidR="00D9315D" w:rsidRPr="00671885" w:rsidRDefault="00D9315D" w:rsidP="00A01121">
      <w:pPr>
        <w:spacing w:before="240"/>
        <w:ind w:firstLine="567"/>
        <w:jc w:val="both"/>
        <w:rPr>
          <w:rFonts w:cs="Times New Roman"/>
          <w:iCs/>
          <w:szCs w:val="28"/>
        </w:rPr>
      </w:pPr>
      <w:r w:rsidRPr="00671885">
        <w:rPr>
          <w:rFonts w:cs="Times New Roman"/>
          <w:iCs/>
          <w:szCs w:val="28"/>
        </w:rPr>
        <w:t xml:space="preserve">b) </w:t>
      </w:r>
      <w:r w:rsidR="00C54283" w:rsidRPr="00671885">
        <w:rPr>
          <w:rFonts w:cs="Times New Roman"/>
          <w:iCs/>
          <w:szCs w:val="28"/>
        </w:rPr>
        <w:t>Bản chính hoặc bản sao hợp lệ quyết định thu hồi giấy phép hành nghề</w:t>
      </w:r>
      <w:r w:rsidR="00C54283" w:rsidRPr="0062584A">
        <w:rPr>
          <w:rFonts w:cs="Times New Roman"/>
          <w:iCs/>
          <w:szCs w:val="28"/>
        </w:rPr>
        <w:t xml:space="preserve"> (</w:t>
      </w:r>
      <w:r w:rsidR="00C54283" w:rsidRPr="00671885">
        <w:rPr>
          <w:rFonts w:cs="Times New Roman"/>
          <w:iCs/>
          <w:szCs w:val="28"/>
        </w:rPr>
        <w:t xml:space="preserve">không áp dụng đối với trường hợp </w:t>
      </w:r>
      <w:r w:rsidR="00C54283" w:rsidRPr="0062584A">
        <w:rPr>
          <w:rFonts w:cs="Times New Roman"/>
          <w:iCs/>
          <w:szCs w:val="28"/>
        </w:rPr>
        <w:t>quyết định thu hồi giấy phép hành nghề</w:t>
      </w:r>
      <w:r w:rsidR="00C5428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Pr="00671885">
        <w:rPr>
          <w:rFonts w:cs="Times New Roman"/>
          <w:iCs/>
          <w:szCs w:val="28"/>
        </w:rPr>
        <w:t>.</w:t>
      </w:r>
    </w:p>
    <w:bookmarkEnd w:id="46"/>
    <w:p w14:paraId="14AA4566" w14:textId="70AD36DD" w:rsidR="00D9315D" w:rsidRPr="00671885" w:rsidRDefault="0048341F" w:rsidP="00A01121">
      <w:pPr>
        <w:spacing w:before="240"/>
        <w:ind w:firstLine="567"/>
        <w:jc w:val="both"/>
        <w:rPr>
          <w:rFonts w:cs="Times New Roman"/>
          <w:iCs/>
          <w:szCs w:val="28"/>
        </w:rPr>
      </w:pPr>
      <w:r w:rsidRPr="00DB0A54">
        <w:rPr>
          <w:rFonts w:cs="Times New Roman"/>
          <w:szCs w:val="28"/>
        </w:rPr>
        <w:t>7</w:t>
      </w:r>
      <w:r w:rsidR="00D9315D" w:rsidRPr="00671885">
        <w:rPr>
          <w:rFonts w:cs="Times New Roman"/>
          <w:szCs w:val="28"/>
        </w:rPr>
        <w:t xml:space="preserve">. </w:t>
      </w:r>
      <w:r w:rsidR="00D9315D" w:rsidRPr="00671885">
        <w:rPr>
          <w:rFonts w:cs="Times New Roman"/>
          <w:iCs/>
          <w:szCs w:val="28"/>
        </w:rPr>
        <w:t>Thủ tục cấp giấy phép hành nghề:</w:t>
      </w:r>
    </w:p>
    <w:p w14:paraId="7A7C3F72" w14:textId="07F8D2F1" w:rsidR="00D65E91" w:rsidRPr="00671885" w:rsidRDefault="00D9315D" w:rsidP="00A01121">
      <w:pPr>
        <w:spacing w:before="240"/>
        <w:ind w:firstLine="567"/>
        <w:jc w:val="both"/>
        <w:rPr>
          <w:rFonts w:cs="Times New Roman"/>
          <w:iCs/>
          <w:szCs w:val="28"/>
        </w:rPr>
      </w:pPr>
      <w:r w:rsidRPr="00671885">
        <w:rPr>
          <w:rFonts w:cs="Times New Roman"/>
          <w:iCs/>
          <w:szCs w:val="28"/>
        </w:rPr>
        <w:t>a) Người đề nghị cấp giấy phép hành nghề gửi</w:t>
      </w:r>
      <w:r w:rsidR="00766F82" w:rsidRPr="00671885">
        <w:rPr>
          <w:rFonts w:cs="Times New Roman"/>
          <w:iCs/>
          <w:szCs w:val="28"/>
        </w:rPr>
        <w:t xml:space="preserve"> 01 bộ</w:t>
      </w:r>
      <w:r w:rsidRPr="00671885">
        <w:rPr>
          <w:rFonts w:cs="Times New Roman"/>
          <w:iCs/>
          <w:szCs w:val="28"/>
        </w:rPr>
        <w:t xml:space="preserve"> hồ sơ</w:t>
      </w:r>
      <w:r w:rsidR="00D65E91" w:rsidRPr="00671885">
        <w:rPr>
          <w:rFonts w:cs="Times New Roman"/>
          <w:iCs/>
          <w:szCs w:val="28"/>
        </w:rPr>
        <w:t xml:space="preserve"> tương ứng với từng trường hợp</w:t>
      </w:r>
      <w:r w:rsidRPr="00671885">
        <w:rPr>
          <w:rFonts w:cs="Times New Roman"/>
          <w:iCs/>
          <w:szCs w:val="28"/>
        </w:rPr>
        <w:t xml:space="preserve"> quy định </w:t>
      </w:r>
      <w:r w:rsidR="00EC68DA" w:rsidRPr="00671885">
        <w:rPr>
          <w:rFonts w:cs="Times New Roman"/>
          <w:iCs/>
          <w:szCs w:val="28"/>
        </w:rPr>
        <w:t>tại</w:t>
      </w:r>
      <w:r w:rsidR="00D65E91" w:rsidRPr="00671885">
        <w:rPr>
          <w:rFonts w:cs="Times New Roman"/>
          <w:iCs/>
          <w:szCs w:val="28"/>
        </w:rPr>
        <w:t xml:space="preserve"> khoản 1 đến </w:t>
      </w:r>
      <w:r w:rsidR="008578E3" w:rsidRPr="00671885">
        <w:rPr>
          <w:rFonts w:cs="Times New Roman"/>
          <w:iCs/>
          <w:szCs w:val="28"/>
        </w:rPr>
        <w:t xml:space="preserve">khoản </w:t>
      </w:r>
      <w:r w:rsidR="00C45BB1" w:rsidRPr="0062584A">
        <w:rPr>
          <w:rFonts w:cs="Times New Roman"/>
          <w:iCs/>
          <w:szCs w:val="28"/>
        </w:rPr>
        <w:t>6</w:t>
      </w:r>
      <w:r w:rsidRPr="00671885">
        <w:rPr>
          <w:rFonts w:cs="Times New Roman"/>
          <w:iCs/>
          <w:szCs w:val="28"/>
        </w:rPr>
        <w:t xml:space="preserve"> Điều này </w:t>
      </w:r>
      <w:r w:rsidR="00C45BB1" w:rsidRPr="004B6F9A">
        <w:rPr>
          <w:rFonts w:cs="Times New Roman"/>
          <w:iCs/>
          <w:szCs w:val="28"/>
        </w:rPr>
        <w:t xml:space="preserve">và nộp phí </w:t>
      </w:r>
      <w:r w:rsidR="00C45BB1" w:rsidRPr="0062584A">
        <w:rPr>
          <w:rFonts w:cs="Times New Roman"/>
          <w:iCs/>
          <w:szCs w:val="28"/>
        </w:rPr>
        <w:t>theo quy định của pháp luật về phí, lệ phí cho</w:t>
      </w:r>
      <w:r w:rsidR="00D65E91" w:rsidRPr="00671885">
        <w:rPr>
          <w:rFonts w:cs="Times New Roman"/>
          <w:iCs/>
          <w:szCs w:val="28"/>
        </w:rPr>
        <w:t xml:space="preserve"> </w:t>
      </w:r>
      <w:r w:rsidR="00F622F9" w:rsidRPr="00671885">
        <w:rPr>
          <w:rFonts w:cs="Times New Roman"/>
          <w:iCs/>
          <w:szCs w:val="28"/>
        </w:rPr>
        <w:t>cơ quan cấp giấy phép hành nghề</w:t>
      </w:r>
      <w:r w:rsidR="00D65E91" w:rsidRPr="00671885">
        <w:rPr>
          <w:rFonts w:cs="Times New Roman"/>
          <w:iCs/>
          <w:szCs w:val="28"/>
        </w:rPr>
        <w:t xml:space="preserve"> quy định tại Điều 28</w:t>
      </w:r>
      <w:r w:rsidR="0008189B" w:rsidRPr="0062584A">
        <w:rPr>
          <w:rFonts w:cs="Times New Roman"/>
          <w:iCs/>
          <w:szCs w:val="28"/>
        </w:rPr>
        <w:t xml:space="preserve"> của</w:t>
      </w:r>
      <w:r w:rsidR="00D65E91" w:rsidRPr="00671885">
        <w:rPr>
          <w:rFonts w:cs="Times New Roman"/>
          <w:iCs/>
          <w:szCs w:val="28"/>
        </w:rPr>
        <w:t xml:space="preserve"> Luật Khám bệnh, chữa bệnh (sau đây viết tắt là cơ quan cấp giấy phép hành nghề);</w:t>
      </w:r>
    </w:p>
    <w:p w14:paraId="0B9AF805" w14:textId="77777777" w:rsidR="00D65E91" w:rsidRPr="00671885" w:rsidRDefault="00D65E91" w:rsidP="00A01121">
      <w:pPr>
        <w:spacing w:before="240"/>
        <w:ind w:firstLine="567"/>
        <w:jc w:val="both"/>
        <w:rPr>
          <w:rFonts w:cs="Times New Roman"/>
          <w:iCs/>
          <w:szCs w:val="28"/>
        </w:rPr>
      </w:pPr>
      <w:r w:rsidRPr="00671885">
        <w:rPr>
          <w:rFonts w:cs="Times New Roman"/>
          <w:iCs/>
          <w:szCs w:val="28"/>
        </w:rPr>
        <w:t>b) 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14:paraId="5329982E" w14:textId="77777777" w:rsidR="00D65E91" w:rsidRPr="00671885" w:rsidRDefault="00D65E91" w:rsidP="00A01121">
      <w:pPr>
        <w:spacing w:before="240"/>
        <w:ind w:firstLine="567"/>
        <w:jc w:val="both"/>
        <w:rPr>
          <w:rFonts w:cs="Times New Roman"/>
          <w:iCs/>
          <w:szCs w:val="28"/>
        </w:rPr>
      </w:pPr>
      <w:r w:rsidRPr="00671885">
        <w:rPr>
          <w:rFonts w:cs="Times New Roman"/>
          <w:iCs/>
          <w:szCs w:val="28"/>
        </w:rPr>
        <w:t xml:space="preserve">Trường hợp cần xác minh tài liệu có yếu tố nước ngoài trong hồ sơ đề nghị cấp giấy phép hành nghề thì thời hạn cấp giấy phép hành nghề là 30 ngày kể từ ngày có kết quả xác minh. </w:t>
      </w:r>
    </w:p>
    <w:p w14:paraId="7268C9CE"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34"/>
          <w:szCs w:val="28"/>
          <w:lang w:val="vi-VN"/>
        </w:rPr>
      </w:pPr>
    </w:p>
    <w:p w14:paraId="611CCDAE" w14:textId="3912D281" w:rsidR="00D9315D" w:rsidRDefault="00D9315D" w:rsidP="00A01121">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Tiểu mục 2</w:t>
      </w:r>
      <w:r w:rsidRPr="00671885">
        <w:rPr>
          <w:rFonts w:ascii="Times New Roman" w:hAnsi="Times New Roman" w:cs="Times New Roman"/>
          <w:b/>
          <w:bCs/>
          <w:color w:val="auto"/>
          <w:sz w:val="28"/>
          <w:szCs w:val="28"/>
          <w:lang w:val="vi-VN"/>
        </w:rPr>
        <w:br/>
        <w:t xml:space="preserve">CẤP LẠI GIẤY PHÉP HÀNH NGHỀ KHÁM BỆNH, CHỮA BỆNH </w:t>
      </w:r>
      <w:r w:rsidRPr="00671885">
        <w:rPr>
          <w:rFonts w:ascii="Times New Roman" w:hAnsi="Times New Roman" w:cs="Times New Roman"/>
          <w:b/>
          <w:bCs/>
          <w:color w:val="auto"/>
          <w:sz w:val="28"/>
          <w:szCs w:val="28"/>
          <w:lang w:val="vi-VN"/>
        </w:rPr>
        <w:br/>
        <w:t xml:space="preserve">ĐỐI VỚI CHỨC DANH CHUYÊN MÔN LÀ LƯƠNG Y, NGƯỜI CÓ BÀI THUỐC GIA TRUYỀN HOẶC CÓ PHƯƠNG PHÁP </w:t>
      </w:r>
      <w:r w:rsidRPr="00671885">
        <w:rPr>
          <w:rFonts w:ascii="Times New Roman" w:hAnsi="Times New Roman" w:cs="Times New Roman"/>
          <w:b/>
          <w:bCs/>
          <w:color w:val="auto"/>
          <w:sz w:val="28"/>
          <w:szCs w:val="28"/>
          <w:lang w:val="vi-VN"/>
        </w:rPr>
        <w:br/>
        <w:t>CHỮA BỆNH GIA TRUYỀN</w:t>
      </w:r>
    </w:p>
    <w:p w14:paraId="222283A5"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14"/>
          <w:szCs w:val="28"/>
          <w:lang w:val="vi-VN"/>
        </w:rPr>
      </w:pPr>
    </w:p>
    <w:p w14:paraId="290B732A" w14:textId="6A35E184" w:rsidR="00D9315D" w:rsidRPr="00671885" w:rsidRDefault="00D9315D" w:rsidP="00A01121">
      <w:pPr>
        <w:spacing w:before="240"/>
        <w:ind w:firstLine="567"/>
        <w:jc w:val="both"/>
        <w:outlineLvl w:val="2"/>
        <w:rPr>
          <w:rFonts w:cs="Times New Roman"/>
          <w:b/>
          <w:bCs/>
          <w:szCs w:val="28"/>
        </w:rPr>
      </w:pPr>
      <w:r w:rsidRPr="00671885">
        <w:rPr>
          <w:rFonts w:cs="Times New Roman"/>
          <w:b/>
          <w:bCs/>
          <w:szCs w:val="28"/>
        </w:rPr>
        <w:t xml:space="preserve">Điều </w:t>
      </w:r>
      <w:r w:rsidR="00CF46A1" w:rsidRPr="00671885">
        <w:rPr>
          <w:rFonts w:cs="Times New Roman"/>
          <w:b/>
          <w:bCs/>
          <w:szCs w:val="28"/>
        </w:rPr>
        <w:t>23</w:t>
      </w:r>
      <w:r w:rsidRPr="00671885">
        <w:rPr>
          <w:rFonts w:cs="Times New Roman"/>
          <w:b/>
          <w:bCs/>
          <w:szCs w:val="28"/>
        </w:rPr>
        <w:t>. Các trường hợp, điều kiện cấp lại giấy phép hành nghề đối với chức danh chuyên môn là lương y, người có bài thuốc gia truyền hoặc có phương pháp chữa bệnh gia truyền</w:t>
      </w:r>
    </w:p>
    <w:p w14:paraId="374DDBC3" w14:textId="77777777" w:rsidR="00D9315D" w:rsidRPr="00671885" w:rsidRDefault="00D9315D" w:rsidP="00A01121">
      <w:pPr>
        <w:spacing w:before="240"/>
        <w:ind w:firstLine="567"/>
        <w:jc w:val="both"/>
        <w:rPr>
          <w:rFonts w:cs="Times New Roman"/>
          <w:szCs w:val="28"/>
        </w:rPr>
      </w:pPr>
      <w:bookmarkStart w:id="47" w:name="_Hlk146851876"/>
      <w:r w:rsidRPr="00671885">
        <w:rPr>
          <w:rFonts w:cs="Times New Roman"/>
          <w:szCs w:val="28"/>
        </w:rPr>
        <w:t>1. Cấp lại giấy phép hành nghề áp dụng đối với các trường hợp sau:</w:t>
      </w:r>
    </w:p>
    <w:p w14:paraId="40F4A8F2" w14:textId="77777777" w:rsidR="00D9315D" w:rsidRPr="00671885" w:rsidRDefault="00D9315D" w:rsidP="00A01121">
      <w:pPr>
        <w:spacing w:before="240"/>
        <w:ind w:firstLine="567"/>
        <w:jc w:val="both"/>
        <w:rPr>
          <w:rFonts w:cs="Times New Roman"/>
          <w:iCs/>
          <w:szCs w:val="28"/>
        </w:rPr>
      </w:pPr>
      <w:r w:rsidRPr="00671885">
        <w:rPr>
          <w:rFonts w:cs="Times New Roman"/>
          <w:iCs/>
          <w:szCs w:val="28"/>
        </w:rPr>
        <w:lastRenderedPageBreak/>
        <w:t>a) Giấy phép hành nghề bị mất hoặc hư hỏng;</w:t>
      </w:r>
    </w:p>
    <w:p w14:paraId="05023558" w14:textId="30197725" w:rsidR="00D9315D" w:rsidRPr="00671885" w:rsidRDefault="00D9315D" w:rsidP="0083590E">
      <w:pPr>
        <w:spacing w:before="120" w:after="120" w:line="330" w:lineRule="exact"/>
        <w:ind w:firstLine="567"/>
        <w:jc w:val="both"/>
        <w:rPr>
          <w:rFonts w:cs="Times New Roman"/>
          <w:iCs/>
          <w:szCs w:val="28"/>
        </w:rPr>
      </w:pPr>
      <w:r w:rsidRPr="00671885">
        <w:rPr>
          <w:rFonts w:cs="Times New Roman"/>
          <w:iCs/>
          <w:szCs w:val="28"/>
        </w:rPr>
        <w:t xml:space="preserve">b) </w:t>
      </w:r>
      <w:r w:rsidR="00D65E91" w:rsidRPr="00671885">
        <w:rPr>
          <w:rFonts w:cs="Times New Roman"/>
          <w:iCs/>
          <w:szCs w:val="28"/>
        </w:rPr>
        <w:t>Thay đổi thông tin quy định tại điểm a khoản 3 Điều 27 của Luật Khám bệnh, chữa bệnh hoặc có sai sót thông tin quy định tại khoản 3 Điều 27 của Luật Khám bệnh, chữa bệnh;</w:t>
      </w:r>
    </w:p>
    <w:p w14:paraId="6398B7AA" w14:textId="7127D630" w:rsidR="00D9315D" w:rsidRPr="00671885" w:rsidRDefault="00D9315D" w:rsidP="0083590E">
      <w:pPr>
        <w:spacing w:before="120" w:after="120" w:line="330" w:lineRule="exact"/>
        <w:ind w:firstLine="567"/>
        <w:jc w:val="both"/>
        <w:rPr>
          <w:rFonts w:cs="Times New Roman"/>
          <w:szCs w:val="28"/>
        </w:rPr>
      </w:pPr>
      <w:bookmarkStart w:id="48" w:name="_Hlk146852078"/>
      <w:r w:rsidRPr="00671885">
        <w:rPr>
          <w:rFonts w:cs="Times New Roman"/>
          <w:iCs/>
          <w:szCs w:val="28"/>
        </w:rPr>
        <w:t>c)</w:t>
      </w:r>
      <w:r w:rsidRPr="00671885">
        <w:rPr>
          <w:rFonts w:cs="Times New Roman"/>
          <w:szCs w:val="28"/>
        </w:rPr>
        <w:t xml:space="preserve"> Người đã được cấp giấy phép hành nghề nhưng bị thu hồi thuộc một trong các trường hợp quy định tại</w:t>
      </w:r>
      <w:bookmarkStart w:id="49" w:name="_Hlk151179490"/>
      <w:r w:rsidR="00E1026A" w:rsidRPr="0062584A">
        <w:rPr>
          <w:rFonts w:cs="Times New Roman"/>
          <w:szCs w:val="28"/>
        </w:rPr>
        <w:t xml:space="preserve"> k</w:t>
      </w:r>
      <w:r w:rsidRPr="00671885">
        <w:rPr>
          <w:rFonts w:cs="Times New Roman"/>
          <w:szCs w:val="28"/>
        </w:rPr>
        <w:t>hoản 1</w:t>
      </w:r>
      <w:r w:rsidR="00E1026A" w:rsidRPr="0062584A">
        <w:rPr>
          <w:rFonts w:cs="Times New Roman"/>
          <w:szCs w:val="28"/>
        </w:rPr>
        <w:t>, khoản 3 và khoản 9</w:t>
      </w:r>
      <w:r w:rsidRPr="00671885">
        <w:rPr>
          <w:rFonts w:cs="Times New Roman"/>
          <w:szCs w:val="28"/>
        </w:rPr>
        <w:t xml:space="preserve"> Điều </w:t>
      </w:r>
      <w:r w:rsidR="007F340A" w:rsidRPr="00671885">
        <w:rPr>
          <w:rFonts w:cs="Times New Roman"/>
          <w:szCs w:val="28"/>
        </w:rPr>
        <w:t xml:space="preserve">34 </w:t>
      </w:r>
      <w:r w:rsidRPr="00671885">
        <w:rPr>
          <w:rFonts w:cs="Times New Roman"/>
          <w:szCs w:val="28"/>
        </w:rPr>
        <w:t>Nghị định này;</w:t>
      </w:r>
    </w:p>
    <w:bookmarkEnd w:id="48"/>
    <w:bookmarkEnd w:id="49"/>
    <w:p w14:paraId="2146BF23" w14:textId="19131C9D" w:rsidR="00D9315D" w:rsidRPr="00DB0A54" w:rsidRDefault="00D9315D" w:rsidP="0083590E">
      <w:pPr>
        <w:spacing w:before="120" w:after="120" w:line="330" w:lineRule="exact"/>
        <w:ind w:firstLine="567"/>
        <w:jc w:val="both"/>
        <w:rPr>
          <w:rFonts w:cs="Times New Roman"/>
          <w:szCs w:val="28"/>
        </w:rPr>
      </w:pPr>
      <w:r w:rsidRPr="00671885">
        <w:rPr>
          <w:rFonts w:cs="Times New Roman"/>
          <w:szCs w:val="28"/>
        </w:rPr>
        <w:t xml:space="preserve">d) </w:t>
      </w:r>
      <w:r w:rsidRPr="00671885">
        <w:rPr>
          <w:rFonts w:cs="Times New Roman"/>
          <w:iCs/>
          <w:szCs w:val="28"/>
        </w:rPr>
        <w:t xml:space="preserve">Giấy phép hành nghề </w:t>
      </w:r>
      <w:r w:rsidRPr="00671885">
        <w:rPr>
          <w:rFonts w:cs="Times New Roman"/>
          <w:szCs w:val="28"/>
        </w:rPr>
        <w:t xml:space="preserve">được cấp không đúng thẩm quyền quy định tại khoản 1 Điều </w:t>
      </w:r>
      <w:r w:rsidR="00D65E91" w:rsidRPr="00671885">
        <w:rPr>
          <w:rFonts w:cs="Times New Roman"/>
          <w:szCs w:val="28"/>
        </w:rPr>
        <w:t>28</w:t>
      </w:r>
      <w:r w:rsidR="0008189B" w:rsidRPr="0062584A">
        <w:rPr>
          <w:rFonts w:cs="Times New Roman"/>
          <w:iCs/>
          <w:szCs w:val="28"/>
        </w:rPr>
        <w:t xml:space="preserve"> của</w:t>
      </w:r>
      <w:r w:rsidR="00D65E91" w:rsidRPr="00671885">
        <w:rPr>
          <w:rFonts w:cs="Times New Roman"/>
          <w:szCs w:val="28"/>
        </w:rPr>
        <w:t xml:space="preserve"> </w:t>
      </w:r>
      <w:r w:rsidRPr="00671885">
        <w:rPr>
          <w:rFonts w:cs="Times New Roman"/>
          <w:szCs w:val="28"/>
        </w:rPr>
        <w:t>Luật Khám bệnh, chữa bệnh</w:t>
      </w:r>
      <w:r w:rsidR="00DF2187" w:rsidRPr="00DB0A54">
        <w:rPr>
          <w:rFonts w:cs="Times New Roman"/>
          <w:szCs w:val="28"/>
        </w:rPr>
        <w:t>.</w:t>
      </w:r>
    </w:p>
    <w:bookmarkEnd w:id="47"/>
    <w:p w14:paraId="321F60F5" w14:textId="0B807913" w:rsidR="00D9315D" w:rsidRPr="00671885" w:rsidRDefault="00D9315D" w:rsidP="0083590E">
      <w:pPr>
        <w:spacing w:before="120" w:after="120" w:line="330" w:lineRule="exact"/>
        <w:ind w:firstLine="567"/>
        <w:jc w:val="both"/>
        <w:rPr>
          <w:rFonts w:cs="Times New Roman"/>
          <w:szCs w:val="28"/>
        </w:rPr>
      </w:pPr>
      <w:r w:rsidRPr="00671885">
        <w:rPr>
          <w:rFonts w:cs="Times New Roman"/>
          <w:szCs w:val="28"/>
        </w:rPr>
        <w:t>2. Điều kiện cấp lại giấy phép hành nghề: Thực hiện theo quy định tại khoản 2 Điều 31</w:t>
      </w:r>
      <w:r w:rsidR="0008189B" w:rsidRPr="0062584A">
        <w:rPr>
          <w:rFonts w:cs="Times New Roman"/>
          <w:iCs/>
          <w:szCs w:val="28"/>
        </w:rPr>
        <w:t xml:space="preserve"> của</w:t>
      </w:r>
      <w:r w:rsidRPr="00671885">
        <w:rPr>
          <w:rFonts w:cs="Times New Roman"/>
          <w:szCs w:val="28"/>
        </w:rPr>
        <w:t xml:space="preserve"> Luật Khám bệnh, chữa bệnh.</w:t>
      </w:r>
    </w:p>
    <w:p w14:paraId="78D7562A" w14:textId="2800D7DC" w:rsidR="00D9315D" w:rsidRPr="00671885" w:rsidRDefault="00D9315D" w:rsidP="0083590E">
      <w:pPr>
        <w:spacing w:before="120" w:after="120" w:line="330" w:lineRule="exact"/>
        <w:ind w:firstLine="567"/>
        <w:jc w:val="both"/>
        <w:outlineLvl w:val="2"/>
        <w:rPr>
          <w:rFonts w:cs="Times New Roman"/>
          <w:b/>
          <w:bCs/>
          <w:szCs w:val="28"/>
        </w:rPr>
      </w:pPr>
      <w:r w:rsidRPr="00671885">
        <w:rPr>
          <w:rFonts w:cs="Times New Roman"/>
          <w:b/>
          <w:bCs/>
          <w:szCs w:val="28"/>
        </w:rPr>
        <w:t xml:space="preserve">Điều </w:t>
      </w:r>
      <w:r w:rsidR="00CF46A1" w:rsidRPr="00671885">
        <w:rPr>
          <w:rFonts w:cs="Times New Roman"/>
          <w:b/>
          <w:bCs/>
          <w:szCs w:val="28"/>
        </w:rPr>
        <w:t>24</w:t>
      </w:r>
      <w:r w:rsidRPr="00671885">
        <w:rPr>
          <w:rFonts w:cs="Times New Roman"/>
          <w:b/>
          <w:bCs/>
          <w:szCs w:val="28"/>
        </w:rPr>
        <w:t>. Hồ sơ, thủ tục cấp lại giấy phép hành nghề đối với chức danh chuyên môn là lương y, người có bài thuốc gia truyền hoặc có phương pháp chữa bệnh gia truyền</w:t>
      </w:r>
    </w:p>
    <w:p w14:paraId="78118E2D" w14:textId="4CF56021" w:rsidR="00D9315D" w:rsidRPr="00671885" w:rsidRDefault="00D9315D" w:rsidP="0083590E">
      <w:pPr>
        <w:spacing w:before="120" w:after="120" w:line="330" w:lineRule="exact"/>
        <w:ind w:firstLine="567"/>
        <w:jc w:val="both"/>
        <w:rPr>
          <w:rFonts w:cs="Times New Roman"/>
          <w:iCs/>
          <w:szCs w:val="28"/>
        </w:rPr>
      </w:pPr>
      <w:r w:rsidRPr="00671885">
        <w:rPr>
          <w:rFonts w:cs="Times New Roman"/>
          <w:iCs/>
          <w:szCs w:val="28"/>
        </w:rPr>
        <w:t xml:space="preserve">1. Hồ sơ đề nghị cấp lại giấy phép hành nghề đối với trường hợp giấy phép </w:t>
      </w:r>
      <w:r w:rsidRPr="00671885">
        <w:rPr>
          <w:rFonts w:cs="Times New Roman"/>
          <w:iCs/>
          <w:spacing w:val="-6"/>
          <w:szCs w:val="28"/>
        </w:rPr>
        <w:t xml:space="preserve">hành nghề bị mất hoặc hư hỏng quy định tại điểm a </w:t>
      </w:r>
      <w:r w:rsidR="000B3876" w:rsidRPr="00671885">
        <w:rPr>
          <w:rFonts w:cs="Times New Roman"/>
          <w:iCs/>
          <w:spacing w:val="-6"/>
          <w:szCs w:val="28"/>
        </w:rPr>
        <w:t>k</w:t>
      </w:r>
      <w:r w:rsidRPr="00671885">
        <w:rPr>
          <w:rFonts w:cs="Times New Roman"/>
          <w:iCs/>
          <w:spacing w:val="-6"/>
          <w:szCs w:val="28"/>
        </w:rPr>
        <w:t xml:space="preserve">hoản 1 Điều </w:t>
      </w:r>
      <w:r w:rsidR="00EC68DA" w:rsidRPr="00671885">
        <w:rPr>
          <w:rFonts w:cs="Times New Roman"/>
          <w:iCs/>
          <w:spacing w:val="-6"/>
          <w:szCs w:val="28"/>
        </w:rPr>
        <w:t xml:space="preserve">21 </w:t>
      </w:r>
      <w:r w:rsidRPr="00671885">
        <w:rPr>
          <w:rFonts w:cs="Times New Roman"/>
          <w:iCs/>
          <w:spacing w:val="-6"/>
          <w:szCs w:val="28"/>
        </w:rPr>
        <w:t>Nghị định này:</w:t>
      </w:r>
    </w:p>
    <w:p w14:paraId="54885D8A" w14:textId="5C01E7AA" w:rsidR="00D9315D" w:rsidRPr="00671885" w:rsidRDefault="00D9315D" w:rsidP="0083590E">
      <w:pPr>
        <w:spacing w:before="120" w:after="120" w:line="33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093034E3" w14:textId="21F266AA" w:rsidR="00C54283" w:rsidRPr="00671885" w:rsidRDefault="00C54283" w:rsidP="0083590E">
      <w:pPr>
        <w:spacing w:before="120" w:after="120" w:line="330" w:lineRule="exact"/>
        <w:ind w:firstLine="567"/>
        <w:jc w:val="both"/>
        <w:rPr>
          <w:rFonts w:cs="Times New Roman"/>
          <w:iCs/>
          <w:spacing w:val="-4"/>
          <w:szCs w:val="28"/>
        </w:rPr>
      </w:pPr>
      <w:r w:rsidRPr="00671885">
        <w:rPr>
          <w:rFonts w:cs="Times New Roman"/>
          <w:iCs/>
          <w:spacing w:val="-4"/>
          <w:szCs w:val="28"/>
        </w:rPr>
        <w:t xml:space="preserve">b) </w:t>
      </w:r>
      <w:r w:rsidRPr="00671885">
        <w:rPr>
          <w:rFonts w:cs="Times New Roman"/>
          <w:iCs/>
          <w:szCs w:val="28"/>
        </w:rPr>
        <w:t>Bản chính</w:t>
      </w:r>
      <w:r w:rsidRPr="0062584A">
        <w:rPr>
          <w:rFonts w:cs="Times New Roman"/>
          <w:iCs/>
          <w:szCs w:val="28"/>
        </w:rPr>
        <w:t xml:space="preserve"> hoặc bản sao hợp lệ</w:t>
      </w:r>
      <w:r w:rsidRPr="00671885">
        <w:rPr>
          <w:rFonts w:cs="Times New Roman"/>
          <w:iCs/>
          <w:szCs w:val="28"/>
        </w:rPr>
        <w:t xml:space="preserve"> giấy phép hành nghề đã được cấp</w:t>
      </w:r>
      <w:r w:rsidRPr="00671885">
        <w:rPr>
          <w:rFonts w:cs="Times New Roman"/>
          <w:iCs/>
          <w:spacing w:val="-4"/>
          <w:szCs w:val="28"/>
        </w:rPr>
        <w:t xml:space="preserve"> (nếu có)</w:t>
      </w:r>
      <w:r w:rsidRPr="0062584A">
        <w:rPr>
          <w:rFonts w:cs="Times New Roman"/>
          <w:iCs/>
          <w:spacing w:val="-4"/>
          <w:szCs w:val="28"/>
        </w:rPr>
        <w:t xml:space="preserve"> </w:t>
      </w:r>
      <w:r w:rsidRPr="0062584A">
        <w:rPr>
          <w:rFonts w:cs="Times New Roman"/>
          <w:iCs/>
          <w:szCs w:val="28"/>
        </w:rPr>
        <w:t>(</w:t>
      </w:r>
      <w:r w:rsidRPr="00671885">
        <w:rPr>
          <w:rFonts w:cs="Times New Roman"/>
          <w:iCs/>
          <w:szCs w:val="28"/>
        </w:rPr>
        <w:t>không áp dụng đối với trường hợp</w:t>
      </w:r>
      <w:r w:rsidRPr="0062584A">
        <w:rPr>
          <w:rFonts w:cs="Times New Roman"/>
          <w:iCs/>
          <w:szCs w:val="28"/>
        </w:rPr>
        <w:t xml:space="preserve">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r w:rsidRPr="00671885">
        <w:rPr>
          <w:rFonts w:cs="Times New Roman"/>
          <w:iCs/>
          <w:spacing w:val="-4"/>
          <w:szCs w:val="28"/>
        </w:rPr>
        <w:t>;</w:t>
      </w:r>
    </w:p>
    <w:p w14:paraId="4BE88737" w14:textId="0BDF6FBC" w:rsidR="00F14E51" w:rsidRPr="00671885" w:rsidRDefault="00F14E51" w:rsidP="0083590E">
      <w:pPr>
        <w:spacing w:before="120" w:after="120" w:line="330" w:lineRule="exact"/>
        <w:ind w:firstLine="567"/>
        <w:jc w:val="both"/>
        <w:rPr>
          <w:rFonts w:cs="Times New Roman"/>
          <w:iCs/>
          <w:szCs w:val="28"/>
        </w:rPr>
      </w:pPr>
      <w:r w:rsidRPr="00671885">
        <w:rPr>
          <w:rFonts w:cs="Times New Roman"/>
          <w:iCs/>
          <w:szCs w:val="28"/>
        </w:rPr>
        <w:t xml:space="preserve">c)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bookmarkStart w:id="50" w:name="_Hlk154226288"/>
      <w:r w:rsidR="002006F7" w:rsidRPr="00671885">
        <w:rPr>
          <w:rFonts w:cs="Times New Roman"/>
          <w:iCs/>
          <w:szCs w:val="28"/>
        </w:rPr>
        <w:t>(không áp dụng đối với trường hợp người nộp hồ sơ đã đăng tải ảnh khi thực hiện thủ tục hành chính trên môi trường điện tử).</w:t>
      </w:r>
      <w:bookmarkEnd w:id="50"/>
    </w:p>
    <w:p w14:paraId="62828B54" w14:textId="3411365D" w:rsidR="00D9315D" w:rsidRPr="00671885" w:rsidRDefault="00D9315D" w:rsidP="0083590E">
      <w:pPr>
        <w:spacing w:before="120" w:after="120" w:line="330" w:lineRule="exact"/>
        <w:ind w:firstLine="567"/>
        <w:jc w:val="both"/>
        <w:rPr>
          <w:rFonts w:cs="Times New Roman"/>
          <w:iCs/>
          <w:szCs w:val="28"/>
        </w:rPr>
      </w:pPr>
      <w:r w:rsidRPr="00671885">
        <w:rPr>
          <w:rFonts w:cs="Times New Roman"/>
          <w:iCs/>
          <w:szCs w:val="28"/>
        </w:rPr>
        <w:t xml:space="preserve">2. Hồ sơ đề nghị cấp lại giấy phép hành nghề đối với trường hợp thay đổi một trong các </w:t>
      </w:r>
      <w:r w:rsidR="00D65E91" w:rsidRPr="00671885">
        <w:rPr>
          <w:rFonts w:cs="Times New Roman"/>
          <w:iCs/>
          <w:szCs w:val="28"/>
        </w:rPr>
        <w:t xml:space="preserve">thông tin quy định tại điểm a khoản 3 Điều 27 của Luật Khám bệnh, chữa bệnh hoặc có sai sót thông tin quy định tại khoản 3 Điều 27 của </w:t>
      </w:r>
      <w:r w:rsidR="00D65E91" w:rsidRPr="00671885">
        <w:rPr>
          <w:rFonts w:cs="Times New Roman"/>
          <w:iCs/>
          <w:spacing w:val="-6"/>
          <w:szCs w:val="28"/>
        </w:rPr>
        <w:t>Luật Khám bệnh, chữa bệnh</w:t>
      </w:r>
      <w:r w:rsidR="00EC68DA" w:rsidRPr="00671885">
        <w:rPr>
          <w:rFonts w:cs="Times New Roman"/>
          <w:iCs/>
          <w:spacing w:val="-6"/>
          <w:szCs w:val="28"/>
        </w:rPr>
        <w:t xml:space="preserve"> quy định</w:t>
      </w:r>
      <w:r w:rsidRPr="00671885">
        <w:rPr>
          <w:rFonts w:cs="Times New Roman"/>
          <w:iCs/>
          <w:spacing w:val="-6"/>
          <w:szCs w:val="28"/>
        </w:rPr>
        <w:t xml:space="preserve"> tại điểm b </w:t>
      </w:r>
      <w:r w:rsidR="000B3876" w:rsidRPr="00671885">
        <w:rPr>
          <w:rFonts w:cs="Times New Roman"/>
          <w:iCs/>
          <w:spacing w:val="-6"/>
          <w:szCs w:val="28"/>
        </w:rPr>
        <w:t>k</w:t>
      </w:r>
      <w:r w:rsidRPr="00671885">
        <w:rPr>
          <w:rFonts w:cs="Times New Roman"/>
          <w:iCs/>
          <w:spacing w:val="-6"/>
          <w:szCs w:val="28"/>
        </w:rPr>
        <w:t xml:space="preserve">hoản 1 Điều </w:t>
      </w:r>
      <w:r w:rsidR="00CF46A1" w:rsidRPr="00671885">
        <w:rPr>
          <w:rFonts w:cs="Times New Roman"/>
          <w:iCs/>
          <w:spacing w:val="-6"/>
          <w:szCs w:val="28"/>
        </w:rPr>
        <w:t xml:space="preserve">23 </w:t>
      </w:r>
      <w:r w:rsidRPr="00671885">
        <w:rPr>
          <w:rFonts w:cs="Times New Roman"/>
          <w:iCs/>
          <w:spacing w:val="-6"/>
          <w:szCs w:val="28"/>
        </w:rPr>
        <w:t>Nghị định này</w:t>
      </w:r>
      <w:r w:rsidRPr="00671885">
        <w:rPr>
          <w:rFonts w:cs="Times New Roman"/>
          <w:iCs/>
          <w:szCs w:val="28"/>
        </w:rPr>
        <w:t>:</w:t>
      </w:r>
    </w:p>
    <w:p w14:paraId="45280C94" w14:textId="5336E7E6" w:rsidR="00D9315D" w:rsidRPr="00671885" w:rsidRDefault="00D9315D" w:rsidP="0083590E">
      <w:pPr>
        <w:spacing w:before="120" w:after="120" w:line="33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2C77554B" w14:textId="46F1788D" w:rsidR="00D9315D" w:rsidRPr="00671885" w:rsidRDefault="00D9315D" w:rsidP="0083590E">
      <w:pPr>
        <w:spacing w:before="120" w:after="120" w:line="330" w:lineRule="exact"/>
        <w:ind w:firstLine="567"/>
        <w:jc w:val="both"/>
        <w:rPr>
          <w:rFonts w:cs="Times New Roman"/>
          <w:iCs/>
          <w:szCs w:val="28"/>
        </w:rPr>
      </w:pPr>
      <w:r w:rsidRPr="00671885">
        <w:rPr>
          <w:rFonts w:cs="Times New Roman"/>
          <w:iCs/>
          <w:szCs w:val="28"/>
        </w:rPr>
        <w:t xml:space="preserve">b) Bản chính </w:t>
      </w:r>
      <w:r w:rsidR="00F862D4" w:rsidRPr="00671885">
        <w:rPr>
          <w:rFonts w:cs="Times New Roman"/>
          <w:iCs/>
          <w:szCs w:val="28"/>
        </w:rPr>
        <w:t>g</w:t>
      </w:r>
      <w:r w:rsidRPr="00671885">
        <w:rPr>
          <w:rFonts w:cs="Times New Roman"/>
          <w:iCs/>
          <w:szCs w:val="28"/>
        </w:rPr>
        <w:t>iấy phép hành nghề đã được cấp;</w:t>
      </w:r>
    </w:p>
    <w:p w14:paraId="1DF7FDF8" w14:textId="5D920CCE" w:rsidR="00D65E91" w:rsidRPr="00671885" w:rsidRDefault="00D9315D" w:rsidP="0083590E">
      <w:pPr>
        <w:spacing w:before="120" w:after="120" w:line="330" w:lineRule="exact"/>
        <w:ind w:firstLine="567"/>
        <w:jc w:val="both"/>
        <w:rPr>
          <w:rFonts w:cs="Times New Roman"/>
          <w:iCs/>
          <w:szCs w:val="28"/>
        </w:rPr>
      </w:pPr>
      <w:r w:rsidRPr="00671885">
        <w:rPr>
          <w:rFonts w:cs="Times New Roman"/>
          <w:iCs/>
          <w:szCs w:val="28"/>
        </w:rPr>
        <w:t>c)</w:t>
      </w:r>
      <w:r w:rsidR="00D65E91" w:rsidRPr="00671885">
        <w:rPr>
          <w:rFonts w:cs="Times New Roman"/>
          <w:iCs/>
          <w:szCs w:val="28"/>
        </w:rPr>
        <w:t xml:space="preserve"> Bản chính hoặc bản sao hợp lệ tài liệu chứng minh thông tin thay đổi hoặc thông tin bị sai sót (</w:t>
      </w:r>
      <w:r w:rsidR="00F1384A" w:rsidRPr="0062584A">
        <w:rPr>
          <w:rFonts w:cs="Times New Roman"/>
          <w:iCs/>
          <w:szCs w:val="28"/>
        </w:rPr>
        <w:t>không áp dụng đối với</w:t>
      </w:r>
      <w:r w:rsidR="00F1384A" w:rsidRPr="00671885">
        <w:rPr>
          <w:rFonts w:cs="Times New Roman"/>
          <w:iCs/>
          <w:szCs w:val="28"/>
        </w:rPr>
        <w:t xml:space="preserve"> </w:t>
      </w:r>
      <w:r w:rsidR="00D65E91" w:rsidRPr="00671885">
        <w:rPr>
          <w:rFonts w:cs="Times New Roman"/>
          <w:iCs/>
          <w:szCs w:val="28"/>
        </w:rPr>
        <w:t xml:space="preserve">trường hợp thông tin có thể tra cứu, xác thực trên </w:t>
      </w:r>
      <w:r w:rsidR="000643DC">
        <w:rPr>
          <w:rFonts w:cs="Times New Roman"/>
          <w:iCs/>
          <w:szCs w:val="28"/>
        </w:rPr>
        <w:t>Hệ thống thông tin về quản lý hoạt động khám bệnh, chữa bệnh</w:t>
      </w:r>
      <w:r w:rsidR="00D65E91" w:rsidRPr="00671885">
        <w:rPr>
          <w:rFonts w:cs="Times New Roman"/>
          <w:iCs/>
          <w:szCs w:val="28"/>
        </w:rPr>
        <w:t xml:space="preserve"> hoặc cơ sở dữ liệu quốc gia về y tế)</w:t>
      </w:r>
      <w:r w:rsidR="00F14E51" w:rsidRPr="00671885">
        <w:rPr>
          <w:rFonts w:cs="Times New Roman"/>
          <w:iCs/>
          <w:szCs w:val="28"/>
        </w:rPr>
        <w:t>;</w:t>
      </w:r>
    </w:p>
    <w:p w14:paraId="06DE55E4" w14:textId="219B91D2" w:rsidR="00F14E51" w:rsidRPr="00671885" w:rsidRDefault="00F14E51" w:rsidP="0083590E">
      <w:pPr>
        <w:spacing w:before="120" w:after="120" w:line="330" w:lineRule="exact"/>
        <w:ind w:firstLine="567"/>
        <w:jc w:val="both"/>
        <w:rPr>
          <w:rFonts w:cs="Times New Roman"/>
          <w:iCs/>
          <w:szCs w:val="28"/>
        </w:rPr>
      </w:pPr>
      <w:r w:rsidRPr="00671885">
        <w:rPr>
          <w:rFonts w:cs="Times New Roman"/>
          <w:iCs/>
          <w:szCs w:val="28"/>
        </w:rPr>
        <w:t xml:space="preserve">d)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 xml:space="preserve">cm, chụp trên nền trắng trong thời gian không quá 06 tháng tính đến thời điểm nộp hồ sơ đề nghị cấp mới giấy phép </w:t>
      </w:r>
      <w:r w:rsidR="002006F7" w:rsidRPr="00671885">
        <w:rPr>
          <w:rFonts w:cs="Times New Roman"/>
          <w:iCs/>
          <w:szCs w:val="28"/>
        </w:rPr>
        <w:lastRenderedPageBreak/>
        <w:t>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p>
    <w:p w14:paraId="75372F74" w14:textId="5635C85E" w:rsidR="00D9315D" w:rsidRPr="00671885" w:rsidRDefault="00D9315D" w:rsidP="0083590E">
      <w:pPr>
        <w:spacing w:before="80" w:after="80" w:line="330" w:lineRule="exact"/>
        <w:ind w:firstLine="567"/>
        <w:jc w:val="both"/>
        <w:rPr>
          <w:rFonts w:cs="Times New Roman"/>
          <w:iCs/>
          <w:szCs w:val="28"/>
        </w:rPr>
      </w:pPr>
      <w:r w:rsidRPr="00671885">
        <w:rPr>
          <w:rFonts w:cs="Times New Roman"/>
          <w:iCs/>
          <w:szCs w:val="28"/>
        </w:rPr>
        <w:t xml:space="preserve">3. Hồ sơ đề nghị cấp lại giấy phép hành nghề đối với trường hợp giấy phép hành nghề bị thu hồi theo quy định tại khoản 1 Điều </w:t>
      </w:r>
      <w:r w:rsidR="00CF46A1" w:rsidRPr="00671885">
        <w:rPr>
          <w:rFonts w:cs="Times New Roman"/>
          <w:iCs/>
          <w:szCs w:val="28"/>
        </w:rPr>
        <w:t xml:space="preserve">34 </w:t>
      </w:r>
      <w:r w:rsidRPr="00671885">
        <w:rPr>
          <w:rFonts w:cs="Times New Roman"/>
          <w:iCs/>
          <w:szCs w:val="28"/>
        </w:rPr>
        <w:t xml:space="preserve">Nghị định này do hồ sơ </w:t>
      </w:r>
      <w:r w:rsidRPr="00A01121">
        <w:rPr>
          <w:rFonts w:cs="Times New Roman"/>
          <w:iCs/>
          <w:spacing w:val="-4"/>
          <w:szCs w:val="28"/>
        </w:rPr>
        <w:t>đề nghị cấp giấy phép hành nghề không đúng quy định (điểm a khoản 1 Điều 35</w:t>
      </w:r>
      <w:r w:rsidRPr="00671885">
        <w:rPr>
          <w:rFonts w:cs="Times New Roman"/>
          <w:iCs/>
          <w:szCs w:val="28"/>
        </w:rPr>
        <w:t xml:space="preserve"> của Luật Khám bệnh, chữa bệnh): </w:t>
      </w:r>
    </w:p>
    <w:p w14:paraId="4DC50D94" w14:textId="33E374C9" w:rsidR="00D9315D" w:rsidRPr="00671885" w:rsidRDefault="00C54283" w:rsidP="0083590E">
      <w:pPr>
        <w:spacing w:before="80" w:after="80" w:line="330" w:lineRule="exact"/>
        <w:ind w:firstLine="567"/>
        <w:jc w:val="both"/>
        <w:rPr>
          <w:rFonts w:cs="Times New Roman"/>
          <w:iCs/>
          <w:szCs w:val="28"/>
        </w:rPr>
      </w:pPr>
      <w:r w:rsidRPr="0062584A">
        <w:rPr>
          <w:rFonts w:cs="Times New Roman"/>
          <w:iCs/>
          <w:szCs w:val="28"/>
        </w:rPr>
        <w:t>a</w:t>
      </w:r>
      <w:r w:rsidR="00D9315D" w:rsidRPr="00671885">
        <w:rPr>
          <w:rFonts w:cs="Times New Roman"/>
          <w:iCs/>
          <w:szCs w:val="28"/>
        </w:rPr>
        <w:t xml:space="preserve">) Các giấy tờ quy định tại khoản 1 Điều </w:t>
      </w:r>
      <w:r w:rsidR="00CF46A1" w:rsidRPr="00671885">
        <w:rPr>
          <w:rFonts w:cs="Times New Roman"/>
          <w:iCs/>
          <w:szCs w:val="28"/>
        </w:rPr>
        <w:t xml:space="preserve">22 </w:t>
      </w:r>
      <w:r w:rsidR="00D9315D" w:rsidRPr="00671885">
        <w:rPr>
          <w:rFonts w:cs="Times New Roman"/>
          <w:iCs/>
          <w:szCs w:val="28"/>
        </w:rPr>
        <w:t>Nghị định này;</w:t>
      </w:r>
    </w:p>
    <w:p w14:paraId="1BA6C806" w14:textId="3A245160" w:rsidR="00D9315D" w:rsidRPr="00671885" w:rsidRDefault="00C54283" w:rsidP="0083590E">
      <w:pPr>
        <w:spacing w:before="80" w:after="80" w:line="330" w:lineRule="exact"/>
        <w:ind w:firstLine="567"/>
        <w:jc w:val="both"/>
        <w:rPr>
          <w:rFonts w:cs="Times New Roman"/>
          <w:iCs/>
          <w:szCs w:val="28"/>
        </w:rPr>
      </w:pPr>
      <w:r w:rsidRPr="0062584A">
        <w:rPr>
          <w:rFonts w:cs="Times New Roman"/>
          <w:iCs/>
          <w:szCs w:val="28"/>
        </w:rPr>
        <w:t>b</w:t>
      </w:r>
      <w:r w:rsidR="00D9315D" w:rsidRPr="00671885">
        <w:rPr>
          <w:rFonts w:cs="Times New Roman"/>
          <w:iCs/>
          <w:szCs w:val="28"/>
        </w:rPr>
        <w:t xml:space="preserve">) </w:t>
      </w:r>
      <w:r w:rsidRPr="00671885">
        <w:rPr>
          <w:rFonts w:cs="Times New Roman"/>
          <w:iCs/>
          <w:szCs w:val="28"/>
        </w:rPr>
        <w:t>Bản chính hoặc bản sao hợp lệ quyết định thu hồi giấy phép hành nghề</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quyết định thu hồi giấy phép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Pr="0062584A">
        <w:rPr>
          <w:rFonts w:cs="Times New Roman"/>
          <w:iCs/>
          <w:szCs w:val="28"/>
        </w:rPr>
        <w:t>)</w:t>
      </w:r>
      <w:r w:rsidR="00F14E51" w:rsidRPr="00671885">
        <w:rPr>
          <w:rFonts w:cs="Times New Roman"/>
          <w:iCs/>
          <w:szCs w:val="28"/>
        </w:rPr>
        <w:t>;</w:t>
      </w:r>
    </w:p>
    <w:p w14:paraId="489B8062" w14:textId="77842972" w:rsidR="00F14E51" w:rsidRPr="00671885" w:rsidRDefault="00C54283" w:rsidP="0083590E">
      <w:pPr>
        <w:spacing w:before="80" w:after="80" w:line="330" w:lineRule="exact"/>
        <w:ind w:firstLine="567"/>
        <w:jc w:val="both"/>
        <w:rPr>
          <w:rFonts w:cs="Times New Roman"/>
          <w:iCs/>
          <w:szCs w:val="28"/>
        </w:rPr>
      </w:pPr>
      <w:r w:rsidRPr="0062584A">
        <w:rPr>
          <w:rFonts w:cs="Times New Roman"/>
          <w:iCs/>
          <w:szCs w:val="28"/>
        </w:rPr>
        <w:t>c</w:t>
      </w:r>
      <w:r w:rsidR="00F14E51" w:rsidRPr="00671885">
        <w:rPr>
          <w:rFonts w:cs="Times New Roman"/>
          <w:iCs/>
          <w:szCs w:val="28"/>
        </w:rPr>
        <w:t xml:space="preserve">)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p>
    <w:p w14:paraId="68545F2D" w14:textId="077011DE" w:rsidR="00D9315D" w:rsidRPr="00671885" w:rsidRDefault="00D9315D" w:rsidP="0083590E">
      <w:pPr>
        <w:spacing w:before="80" w:after="80" w:line="330" w:lineRule="exact"/>
        <w:ind w:firstLine="567"/>
        <w:jc w:val="both"/>
        <w:rPr>
          <w:rFonts w:cs="Times New Roman"/>
          <w:iCs/>
          <w:szCs w:val="28"/>
        </w:rPr>
      </w:pPr>
      <w:r w:rsidRPr="00671885">
        <w:rPr>
          <w:rFonts w:cs="Times New Roman"/>
          <w:iCs/>
          <w:szCs w:val="28"/>
        </w:rPr>
        <w:t xml:space="preserve">4. Hồ sơ đề nghị cấp lại giấy phép hành nghề đối với trường hợp giấy phép hành nghề bị thu hồi theo quy định tại khoản 3 Điều </w:t>
      </w:r>
      <w:r w:rsidR="00CF46A1" w:rsidRPr="00671885">
        <w:rPr>
          <w:rFonts w:cs="Times New Roman"/>
          <w:iCs/>
          <w:szCs w:val="28"/>
        </w:rPr>
        <w:t xml:space="preserve">34 </w:t>
      </w:r>
      <w:r w:rsidRPr="00671885">
        <w:rPr>
          <w:rFonts w:cs="Times New Roman"/>
          <w:iCs/>
          <w:szCs w:val="28"/>
        </w:rPr>
        <w:t xml:space="preserve">Nghị định này do cấp sai chức danh chuyên môn hoặc phạm vi hành nghề trong giấy phép hành nghề so với hồ sơ đề nghị cấp giấy phép hành nghề (điểm c khoản 1 Điều 35 của Luật Khám bệnh, chữa bệnh): </w:t>
      </w:r>
    </w:p>
    <w:p w14:paraId="07D428C1" w14:textId="0E19149C" w:rsidR="00D9315D" w:rsidRPr="00671885" w:rsidRDefault="00D9315D" w:rsidP="0083590E">
      <w:pPr>
        <w:spacing w:before="80" w:after="80" w:line="33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712C1AB3" w14:textId="653CD807" w:rsidR="00D9315D" w:rsidRPr="00671885" w:rsidRDefault="00D9315D" w:rsidP="0083590E">
      <w:pPr>
        <w:spacing w:before="80" w:after="80" w:line="330" w:lineRule="exact"/>
        <w:ind w:firstLine="567"/>
        <w:jc w:val="both"/>
        <w:rPr>
          <w:rFonts w:cs="Times New Roman"/>
          <w:iCs/>
          <w:szCs w:val="28"/>
        </w:rPr>
      </w:pPr>
      <w:r w:rsidRPr="00671885">
        <w:rPr>
          <w:rFonts w:cs="Times New Roman"/>
          <w:iCs/>
          <w:szCs w:val="28"/>
        </w:rPr>
        <w:t xml:space="preserve">b) </w:t>
      </w:r>
      <w:r w:rsidR="00C54283" w:rsidRPr="00671885">
        <w:rPr>
          <w:rFonts w:cs="Times New Roman"/>
          <w:iCs/>
          <w:szCs w:val="28"/>
        </w:rPr>
        <w:t>Bản chính hoặc bản sao hợp lệ quyết định thu hồi giấy phép hành nghề</w:t>
      </w:r>
      <w:r w:rsidR="00C54283" w:rsidRPr="0062584A">
        <w:rPr>
          <w:rFonts w:cs="Times New Roman"/>
          <w:iCs/>
          <w:szCs w:val="28"/>
        </w:rPr>
        <w:t xml:space="preserve"> (</w:t>
      </w:r>
      <w:r w:rsidR="00C54283" w:rsidRPr="00671885">
        <w:rPr>
          <w:rFonts w:cs="Times New Roman"/>
          <w:iCs/>
          <w:szCs w:val="28"/>
        </w:rPr>
        <w:t xml:space="preserve">không áp dụng đối với trường hợp </w:t>
      </w:r>
      <w:r w:rsidR="00C54283" w:rsidRPr="0062584A">
        <w:rPr>
          <w:rFonts w:cs="Times New Roman"/>
          <w:iCs/>
          <w:szCs w:val="28"/>
        </w:rPr>
        <w:t>quyết định thu hồi giấy phép hành nghề</w:t>
      </w:r>
      <w:r w:rsidR="00C5428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0070395F" w:rsidRPr="00671885">
        <w:rPr>
          <w:rFonts w:cs="Times New Roman"/>
          <w:iCs/>
          <w:szCs w:val="28"/>
        </w:rPr>
        <w:t>;</w:t>
      </w:r>
    </w:p>
    <w:p w14:paraId="537A492E" w14:textId="6B8FB8B3" w:rsidR="0070395F" w:rsidRPr="00671885" w:rsidRDefault="0070395F" w:rsidP="0083590E">
      <w:pPr>
        <w:spacing w:before="80" w:after="80" w:line="330" w:lineRule="exact"/>
        <w:ind w:firstLine="567"/>
        <w:jc w:val="both"/>
        <w:rPr>
          <w:rFonts w:cs="Times New Roman"/>
          <w:iCs/>
          <w:szCs w:val="28"/>
        </w:rPr>
      </w:pPr>
      <w:r w:rsidRPr="00671885">
        <w:rPr>
          <w:rFonts w:cs="Times New Roman"/>
          <w:iCs/>
          <w:szCs w:val="28"/>
        </w:rPr>
        <w:t xml:space="preserve">c)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p>
    <w:p w14:paraId="440933C5" w14:textId="2EAD567D" w:rsidR="00D9315D" w:rsidRPr="00671885" w:rsidRDefault="00D9315D" w:rsidP="0083590E">
      <w:pPr>
        <w:spacing w:before="80" w:after="80" w:line="330" w:lineRule="exact"/>
        <w:ind w:firstLine="567"/>
        <w:jc w:val="both"/>
        <w:rPr>
          <w:rFonts w:cs="Times New Roman"/>
          <w:iCs/>
          <w:szCs w:val="28"/>
        </w:rPr>
      </w:pPr>
      <w:r w:rsidRPr="00671885">
        <w:rPr>
          <w:rFonts w:cs="Times New Roman"/>
          <w:iCs/>
          <w:szCs w:val="28"/>
        </w:rPr>
        <w:t xml:space="preserve">5. Hồ sơ đề nghị cấp lại giấy phép hành nghề đối với trường hợp giấy phép hành nghề bị thu hồi theo quy định tại khoản 4 Điều </w:t>
      </w:r>
      <w:r w:rsidR="00CF46A1" w:rsidRPr="00671885">
        <w:rPr>
          <w:rFonts w:cs="Times New Roman"/>
          <w:iCs/>
          <w:szCs w:val="28"/>
        </w:rPr>
        <w:t xml:space="preserve">34 </w:t>
      </w:r>
      <w:r w:rsidRPr="00671885">
        <w:rPr>
          <w:rFonts w:cs="Times New Roman"/>
          <w:iCs/>
          <w:szCs w:val="28"/>
        </w:rPr>
        <w:t xml:space="preserve">Nghị định này do không hành nghề trong thời gian 24 tháng liên tục (điểm d khoản 1 Điều 35 của Luật Khám bệnh, chữa bệnh): </w:t>
      </w:r>
    </w:p>
    <w:p w14:paraId="3013F864" w14:textId="391BEF22" w:rsidR="00D9315D" w:rsidRPr="00671885" w:rsidRDefault="00D9315D" w:rsidP="0083590E">
      <w:pPr>
        <w:spacing w:before="80" w:after="80" w:line="33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092CD66B" w14:textId="13D9759E" w:rsidR="00D9315D" w:rsidRPr="00671885" w:rsidRDefault="00D9315D" w:rsidP="0083590E">
      <w:pPr>
        <w:spacing w:before="80" w:after="80" w:line="330" w:lineRule="exact"/>
        <w:ind w:firstLine="567"/>
        <w:jc w:val="both"/>
        <w:rPr>
          <w:rFonts w:cs="Times New Roman"/>
          <w:iCs/>
          <w:szCs w:val="28"/>
        </w:rPr>
      </w:pPr>
      <w:r w:rsidRPr="00671885">
        <w:rPr>
          <w:rFonts w:cs="Times New Roman"/>
          <w:iCs/>
          <w:szCs w:val="28"/>
        </w:rPr>
        <w:t xml:space="preserve">b) </w:t>
      </w:r>
      <w:r w:rsidR="00C54283" w:rsidRPr="00671885">
        <w:rPr>
          <w:rFonts w:cs="Times New Roman"/>
          <w:iCs/>
          <w:szCs w:val="28"/>
        </w:rPr>
        <w:t>Bản chính hoặc bản sao hợp lệ quyết định thu hồi giấy phép hành nghề</w:t>
      </w:r>
      <w:r w:rsidR="00C54283" w:rsidRPr="0062584A">
        <w:rPr>
          <w:rFonts w:cs="Times New Roman"/>
          <w:iCs/>
          <w:szCs w:val="28"/>
        </w:rPr>
        <w:t xml:space="preserve"> (</w:t>
      </w:r>
      <w:r w:rsidR="00C54283" w:rsidRPr="00671885">
        <w:rPr>
          <w:rFonts w:cs="Times New Roman"/>
          <w:iCs/>
          <w:szCs w:val="28"/>
        </w:rPr>
        <w:t xml:space="preserve">không áp dụng đối với trường hợp </w:t>
      </w:r>
      <w:r w:rsidR="00C54283" w:rsidRPr="0062584A">
        <w:rPr>
          <w:rFonts w:cs="Times New Roman"/>
          <w:iCs/>
          <w:szCs w:val="28"/>
        </w:rPr>
        <w:t>quyết định thu hồi giấy phép hành nghề</w:t>
      </w:r>
      <w:r w:rsidR="00C5428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0070395F" w:rsidRPr="00671885">
        <w:rPr>
          <w:rFonts w:cs="Times New Roman"/>
          <w:iCs/>
          <w:szCs w:val="28"/>
        </w:rPr>
        <w:t>;</w:t>
      </w:r>
    </w:p>
    <w:p w14:paraId="1AF2778F" w14:textId="34AF14E0" w:rsidR="0070395F" w:rsidRPr="00671885" w:rsidRDefault="0070395F" w:rsidP="0083590E">
      <w:pPr>
        <w:spacing w:before="80" w:after="80" w:line="330" w:lineRule="exact"/>
        <w:ind w:firstLine="567"/>
        <w:jc w:val="both"/>
        <w:rPr>
          <w:rFonts w:cs="Times New Roman"/>
          <w:iCs/>
          <w:szCs w:val="28"/>
        </w:rPr>
      </w:pPr>
      <w:r w:rsidRPr="00671885">
        <w:rPr>
          <w:rFonts w:cs="Times New Roman"/>
          <w:iCs/>
          <w:szCs w:val="28"/>
        </w:rPr>
        <w:t xml:space="preserve">c)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 xml:space="preserve">cm, chụp trên nền trắng trong thời gian không quá 06 tháng tính đến thời điểm nộp hồ sơ đề nghị cấp mới giấy phép </w:t>
      </w:r>
      <w:r w:rsidR="002006F7" w:rsidRPr="00671885">
        <w:rPr>
          <w:rFonts w:cs="Times New Roman"/>
          <w:iCs/>
          <w:szCs w:val="28"/>
        </w:rPr>
        <w:lastRenderedPageBreak/>
        <w:t>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p>
    <w:p w14:paraId="182A824B" w14:textId="66F6B552" w:rsidR="00D9315D" w:rsidRPr="0008189B" w:rsidRDefault="00D9315D" w:rsidP="00A01121">
      <w:pPr>
        <w:spacing w:before="240"/>
        <w:ind w:firstLine="567"/>
        <w:jc w:val="both"/>
        <w:rPr>
          <w:rFonts w:cs="Times New Roman"/>
          <w:iCs/>
          <w:spacing w:val="2"/>
          <w:szCs w:val="28"/>
        </w:rPr>
      </w:pPr>
      <w:r w:rsidRPr="0008189B">
        <w:rPr>
          <w:rFonts w:cs="Times New Roman"/>
          <w:iCs/>
          <w:spacing w:val="2"/>
          <w:szCs w:val="28"/>
        </w:rPr>
        <w:t xml:space="preserve">6. Hồ sơ đề nghị cấp lại giấy phép hành nghề đối với trường hợp giấy phép hành nghề bị thu hồi theo quy định tại khoản 5 Điều </w:t>
      </w:r>
      <w:r w:rsidR="00CF46A1" w:rsidRPr="0008189B">
        <w:rPr>
          <w:rFonts w:cs="Times New Roman"/>
          <w:iCs/>
          <w:spacing w:val="2"/>
          <w:szCs w:val="28"/>
        </w:rPr>
        <w:t xml:space="preserve">34 </w:t>
      </w:r>
      <w:r w:rsidRPr="0008189B">
        <w:rPr>
          <w:rFonts w:cs="Times New Roman"/>
          <w:iCs/>
          <w:spacing w:val="2"/>
          <w:szCs w:val="28"/>
        </w:rPr>
        <w:t>Nghị định này do thuộc một trong các trường hợp quy định tại các khoản 1, 2, 3, 4 hoặc 6 Điều 20</w:t>
      </w:r>
      <w:r w:rsidR="0008189B" w:rsidRPr="0062584A">
        <w:rPr>
          <w:rFonts w:cs="Times New Roman"/>
          <w:iCs/>
          <w:spacing w:val="2"/>
          <w:szCs w:val="28"/>
        </w:rPr>
        <w:t xml:space="preserve"> của</w:t>
      </w:r>
      <w:r w:rsidRPr="0008189B">
        <w:rPr>
          <w:rFonts w:cs="Times New Roman"/>
          <w:iCs/>
          <w:spacing w:val="2"/>
          <w:szCs w:val="28"/>
        </w:rPr>
        <w:t xml:space="preserve"> Luật Khám bệnh, chữa bệnh (điểm đ khoản 1 Điều 35 của Luật Khám bệnh, chữa bệnh): </w:t>
      </w:r>
    </w:p>
    <w:p w14:paraId="31D52C4C" w14:textId="66AD6994" w:rsidR="00D9315D" w:rsidRPr="00DB0A54" w:rsidRDefault="00D9315D" w:rsidP="00A01121">
      <w:pPr>
        <w:spacing w:before="240"/>
        <w:ind w:firstLine="567"/>
        <w:jc w:val="both"/>
        <w:rPr>
          <w:rFonts w:cs="Times New Roman"/>
          <w:iCs/>
          <w:szCs w:val="28"/>
        </w:rPr>
      </w:pPr>
      <w:r w:rsidRPr="00671885">
        <w:rPr>
          <w:rFonts w:cs="Times New Roman"/>
          <w:iCs/>
          <w:szCs w:val="28"/>
        </w:rPr>
        <w:t>a) Các giấy tờ quy định tại khoản 1 Điều này</w:t>
      </w:r>
      <w:r w:rsidR="00DF2187" w:rsidRPr="00DB0A54">
        <w:rPr>
          <w:rFonts w:cs="Times New Roman"/>
          <w:iCs/>
          <w:szCs w:val="28"/>
        </w:rPr>
        <w:t>.</w:t>
      </w:r>
    </w:p>
    <w:p w14:paraId="5A112A29" w14:textId="276E52A5" w:rsidR="00D9315D" w:rsidRPr="00DB0A54" w:rsidRDefault="00D9315D" w:rsidP="00A01121">
      <w:pPr>
        <w:spacing w:before="240"/>
        <w:ind w:firstLine="567"/>
        <w:jc w:val="both"/>
        <w:rPr>
          <w:rFonts w:cs="Times New Roman"/>
          <w:iCs/>
          <w:szCs w:val="28"/>
        </w:rPr>
      </w:pPr>
      <w:r w:rsidRPr="00671885">
        <w:rPr>
          <w:rFonts w:cs="Times New Roman"/>
          <w:iCs/>
          <w:szCs w:val="28"/>
        </w:rPr>
        <w:t xml:space="preserve">b) </w:t>
      </w:r>
      <w:r w:rsidR="00C54283" w:rsidRPr="00671885">
        <w:rPr>
          <w:rFonts w:cs="Times New Roman"/>
          <w:iCs/>
          <w:szCs w:val="28"/>
        </w:rPr>
        <w:t>Bản chính hoặc bản sao hợp lệ quyết định thu hồi giấy phép hành nghề</w:t>
      </w:r>
      <w:r w:rsidR="00C54283" w:rsidRPr="0062584A">
        <w:rPr>
          <w:rFonts w:cs="Times New Roman"/>
          <w:iCs/>
          <w:szCs w:val="28"/>
        </w:rPr>
        <w:t xml:space="preserve"> (</w:t>
      </w:r>
      <w:r w:rsidR="00C54283" w:rsidRPr="00671885">
        <w:rPr>
          <w:rFonts w:cs="Times New Roman"/>
          <w:iCs/>
          <w:szCs w:val="28"/>
        </w:rPr>
        <w:t xml:space="preserve">không áp dụng đối với trường hợp </w:t>
      </w:r>
      <w:r w:rsidR="00C54283" w:rsidRPr="0062584A">
        <w:rPr>
          <w:rFonts w:cs="Times New Roman"/>
          <w:iCs/>
          <w:szCs w:val="28"/>
        </w:rPr>
        <w:t>quyết định thu hồi giấy phép hành nghề</w:t>
      </w:r>
      <w:r w:rsidR="00C5428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00DF2187" w:rsidRPr="00DB0A54">
        <w:rPr>
          <w:rFonts w:cs="Times New Roman"/>
          <w:iCs/>
          <w:szCs w:val="28"/>
        </w:rPr>
        <w:t>.</w:t>
      </w:r>
    </w:p>
    <w:p w14:paraId="5F8B5CD4" w14:textId="77777777" w:rsidR="00D9315D" w:rsidRPr="00671885" w:rsidRDefault="00D9315D" w:rsidP="00A01121">
      <w:pPr>
        <w:spacing w:before="240"/>
        <w:ind w:firstLine="567"/>
        <w:jc w:val="both"/>
        <w:rPr>
          <w:rFonts w:cs="Times New Roman"/>
          <w:iCs/>
          <w:szCs w:val="28"/>
        </w:rPr>
      </w:pPr>
      <w:r w:rsidRPr="00671885">
        <w:rPr>
          <w:rFonts w:cs="Times New Roman"/>
          <w:iCs/>
          <w:szCs w:val="28"/>
        </w:rPr>
        <w:t>c) Một trong các giấy tờ sau đây:</w:t>
      </w:r>
    </w:p>
    <w:p w14:paraId="00752D7A" w14:textId="39A1CE8D" w:rsidR="00D9315D" w:rsidRPr="00671885" w:rsidRDefault="00D9315D" w:rsidP="00A01121">
      <w:pPr>
        <w:spacing w:before="240"/>
        <w:ind w:firstLine="567"/>
        <w:jc w:val="both"/>
        <w:rPr>
          <w:rFonts w:cs="Times New Roman"/>
          <w:iCs/>
          <w:szCs w:val="28"/>
        </w:rPr>
      </w:pPr>
      <w:r w:rsidRPr="00671885">
        <w:rPr>
          <w:rFonts w:cs="Times New Roman"/>
          <w:iCs/>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w:t>
      </w:r>
      <w:r w:rsidRPr="00A01121">
        <w:rPr>
          <w:rFonts w:cs="Times New Roman"/>
          <w:iCs/>
          <w:spacing w:val="-8"/>
          <w:szCs w:val="28"/>
        </w:rPr>
        <w:t>kết luận không có tội, không thuộc trường hợp bị cấm hành nghề (khoản 1 Điều 20</w:t>
      </w:r>
      <w:r w:rsidR="0008189B" w:rsidRPr="0062584A">
        <w:rPr>
          <w:rFonts w:cs="Times New Roman"/>
          <w:iCs/>
          <w:szCs w:val="28"/>
        </w:rPr>
        <w:t xml:space="preserve"> của</w:t>
      </w:r>
      <w:r w:rsidRPr="00671885">
        <w:rPr>
          <w:rFonts w:cs="Times New Roman"/>
          <w:iCs/>
          <w:szCs w:val="28"/>
        </w:rPr>
        <w:t xml:space="preserve"> Luật Khám bệnh, chữa bệnh);</w:t>
      </w:r>
    </w:p>
    <w:p w14:paraId="2A5E497C" w14:textId="2BB21908" w:rsidR="00D9315D" w:rsidRPr="00671885" w:rsidRDefault="00D9315D" w:rsidP="00A01121">
      <w:pPr>
        <w:spacing w:before="240"/>
        <w:ind w:firstLine="567"/>
        <w:jc w:val="both"/>
        <w:rPr>
          <w:rFonts w:cs="Times New Roman"/>
          <w:iCs/>
          <w:szCs w:val="28"/>
        </w:rPr>
      </w:pPr>
      <w:r w:rsidRPr="00671885">
        <w:rPr>
          <w:rFonts w:cs="Times New Roman"/>
          <w:iCs/>
          <w:szCs w:val="28"/>
        </w:rPr>
        <w:t xml:space="preserve">- Bản chính hoặc bản sao hợp lệ giấy chứng nhận chấp hành xong thời gian thử thách hoặc giấy chứng nhận </w:t>
      </w:r>
      <w:r w:rsidR="00A63595" w:rsidRPr="00671885">
        <w:rPr>
          <w:rFonts w:cs="Times New Roman"/>
          <w:iCs/>
          <w:szCs w:val="28"/>
        </w:rPr>
        <w:t>chấp hành xong</w:t>
      </w:r>
      <w:r w:rsidRPr="00671885">
        <w:rPr>
          <w:rFonts w:cs="Times New Roman"/>
          <w:iCs/>
          <w:szCs w:val="28"/>
        </w:rPr>
        <w:t xml:space="preserve"> bản án, quyết định của tòa án (khoản 2, khoản 3, khoản 4 Điều 20 </w:t>
      </w:r>
      <w:r w:rsidR="0008189B" w:rsidRPr="0062584A">
        <w:rPr>
          <w:rFonts w:cs="Times New Roman"/>
          <w:iCs/>
          <w:szCs w:val="28"/>
        </w:rPr>
        <w:t>của</w:t>
      </w:r>
      <w:r w:rsidR="0008189B" w:rsidRPr="00671885">
        <w:rPr>
          <w:rFonts w:cs="Times New Roman"/>
          <w:iCs/>
          <w:szCs w:val="28"/>
        </w:rPr>
        <w:t xml:space="preserve"> </w:t>
      </w:r>
      <w:r w:rsidRPr="00671885">
        <w:rPr>
          <w:rFonts w:cs="Times New Roman"/>
          <w:iCs/>
          <w:szCs w:val="28"/>
        </w:rPr>
        <w:t>Luật Khám bệnh, chữa bệnh);</w:t>
      </w:r>
    </w:p>
    <w:p w14:paraId="7E35DB4F" w14:textId="1D8FE416" w:rsidR="00D9315D" w:rsidRPr="00DB0A54" w:rsidRDefault="00D9315D" w:rsidP="00A01121">
      <w:pPr>
        <w:spacing w:before="240"/>
        <w:ind w:firstLine="567"/>
        <w:jc w:val="both"/>
        <w:rPr>
          <w:rFonts w:cs="Times New Roman"/>
          <w:iCs/>
          <w:szCs w:val="28"/>
        </w:rPr>
      </w:pPr>
      <w:r w:rsidRPr="00671885">
        <w:rPr>
          <w:rFonts w:cs="Times New Roman"/>
          <w:iCs/>
          <w:szCs w:val="28"/>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w:t>
      </w:r>
      <w:r w:rsidR="0008189B" w:rsidRPr="0062584A">
        <w:rPr>
          <w:rFonts w:cs="Times New Roman"/>
          <w:iCs/>
          <w:szCs w:val="28"/>
        </w:rPr>
        <w:t xml:space="preserve"> của</w:t>
      </w:r>
      <w:r w:rsidRPr="00671885">
        <w:rPr>
          <w:rFonts w:cs="Times New Roman"/>
          <w:iCs/>
          <w:szCs w:val="28"/>
        </w:rPr>
        <w:t xml:space="preserve"> 20</w:t>
      </w:r>
      <w:r w:rsidR="0008189B" w:rsidRPr="0062584A">
        <w:rPr>
          <w:rFonts w:cs="Times New Roman"/>
          <w:iCs/>
          <w:szCs w:val="28"/>
        </w:rPr>
        <w:t xml:space="preserve"> của</w:t>
      </w:r>
      <w:r w:rsidRPr="00671885">
        <w:rPr>
          <w:rFonts w:cs="Times New Roman"/>
          <w:iCs/>
          <w:szCs w:val="28"/>
        </w:rPr>
        <w:t xml:space="preserve"> Luật Khám bệnh, chữa bệnh)</w:t>
      </w:r>
      <w:r w:rsidR="00DF2187" w:rsidRPr="00DB0A54">
        <w:rPr>
          <w:rFonts w:cs="Times New Roman"/>
          <w:iCs/>
          <w:szCs w:val="28"/>
        </w:rPr>
        <w:t>.</w:t>
      </w:r>
    </w:p>
    <w:p w14:paraId="0DF91E54" w14:textId="5FE23410" w:rsidR="0070395F" w:rsidRPr="00671885" w:rsidRDefault="0070395F" w:rsidP="00A01121">
      <w:pPr>
        <w:spacing w:before="240"/>
        <w:ind w:firstLine="567"/>
        <w:jc w:val="both"/>
        <w:rPr>
          <w:rFonts w:cs="Times New Roman"/>
          <w:iCs/>
          <w:szCs w:val="28"/>
        </w:rPr>
      </w:pPr>
      <w:r w:rsidRPr="00671885">
        <w:rPr>
          <w:rFonts w:cs="Times New Roman"/>
          <w:iCs/>
          <w:szCs w:val="28"/>
        </w:rPr>
        <w:t>d)</w:t>
      </w:r>
      <w:r w:rsidR="002006F7" w:rsidRPr="00671885">
        <w:rPr>
          <w:rFonts w:cs="Times New Roman"/>
          <w:iCs/>
          <w:szCs w:val="28"/>
        </w:rPr>
        <w:t xml:space="preserve"> 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p>
    <w:p w14:paraId="732B530E" w14:textId="4ADBC516" w:rsidR="00D9315D" w:rsidRPr="00671885" w:rsidRDefault="00D9315D" w:rsidP="00A01121">
      <w:pPr>
        <w:spacing w:before="240"/>
        <w:ind w:firstLine="567"/>
        <w:jc w:val="both"/>
        <w:rPr>
          <w:rFonts w:cs="Times New Roman"/>
          <w:iCs/>
          <w:szCs w:val="28"/>
        </w:rPr>
      </w:pPr>
      <w:r w:rsidRPr="00671885">
        <w:rPr>
          <w:rFonts w:cs="Times New Roman"/>
          <w:iCs/>
          <w:szCs w:val="28"/>
        </w:rPr>
        <w:t xml:space="preserve">7. Hồ sơ đề nghị cấp lại phép hành nghề đối với trường hợp giấy phép hành nghề bị thu hồi theo quy định tại khoản 9 Điều </w:t>
      </w:r>
      <w:r w:rsidR="00CF46A1" w:rsidRPr="00671885">
        <w:rPr>
          <w:rFonts w:cs="Times New Roman"/>
          <w:iCs/>
          <w:szCs w:val="28"/>
        </w:rPr>
        <w:t xml:space="preserve">34 </w:t>
      </w:r>
      <w:r w:rsidRPr="00671885">
        <w:rPr>
          <w:rFonts w:cs="Times New Roman"/>
          <w:iCs/>
          <w:szCs w:val="28"/>
        </w:rPr>
        <w:t xml:space="preserve">Nghị định này theo đề </w:t>
      </w:r>
      <w:r w:rsidRPr="00671885">
        <w:rPr>
          <w:rFonts w:cs="Times New Roman"/>
          <w:iCs/>
          <w:spacing w:val="-10"/>
          <w:szCs w:val="28"/>
        </w:rPr>
        <w:t>nghị của người hành nghề</w:t>
      </w:r>
      <w:r w:rsidRPr="00671885">
        <w:rPr>
          <w:rFonts w:cs="Times New Roman"/>
          <w:iCs/>
          <w:szCs w:val="28"/>
        </w:rPr>
        <w:t xml:space="preserve">: </w:t>
      </w:r>
    </w:p>
    <w:p w14:paraId="601E3127" w14:textId="19C3510B" w:rsidR="00D9315D" w:rsidRPr="00671885" w:rsidRDefault="00D9315D" w:rsidP="00A01121">
      <w:pPr>
        <w:spacing w:before="240"/>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015082C2" w14:textId="3ADBA9CE" w:rsidR="00D9315D" w:rsidRPr="00671885" w:rsidRDefault="00D9315D" w:rsidP="00A01121">
      <w:pPr>
        <w:spacing w:before="240"/>
        <w:ind w:firstLine="567"/>
        <w:jc w:val="both"/>
        <w:rPr>
          <w:rFonts w:cs="Times New Roman"/>
          <w:iCs/>
          <w:szCs w:val="28"/>
        </w:rPr>
      </w:pPr>
      <w:r w:rsidRPr="00671885">
        <w:rPr>
          <w:rFonts w:cs="Times New Roman"/>
          <w:iCs/>
          <w:szCs w:val="28"/>
        </w:rPr>
        <w:t xml:space="preserve">b) </w:t>
      </w:r>
      <w:r w:rsidR="00C54283" w:rsidRPr="00671885">
        <w:rPr>
          <w:rFonts w:cs="Times New Roman"/>
          <w:iCs/>
          <w:szCs w:val="28"/>
        </w:rPr>
        <w:t>Bản chính hoặc bản sao hợp lệ quyết định thu hồi giấy phép hành nghề</w:t>
      </w:r>
      <w:r w:rsidR="00C54283" w:rsidRPr="0062584A">
        <w:rPr>
          <w:rFonts w:cs="Times New Roman"/>
          <w:iCs/>
          <w:szCs w:val="28"/>
        </w:rPr>
        <w:t xml:space="preserve"> (</w:t>
      </w:r>
      <w:r w:rsidR="00C54283" w:rsidRPr="00671885">
        <w:rPr>
          <w:rFonts w:cs="Times New Roman"/>
          <w:iCs/>
          <w:szCs w:val="28"/>
        </w:rPr>
        <w:t xml:space="preserve">không áp dụng đối với trường hợp </w:t>
      </w:r>
      <w:r w:rsidR="00C54283" w:rsidRPr="0062584A">
        <w:rPr>
          <w:rFonts w:cs="Times New Roman"/>
          <w:iCs/>
          <w:szCs w:val="28"/>
        </w:rPr>
        <w:t>quyết định thu hồi giấy phép hành nghề</w:t>
      </w:r>
      <w:r w:rsidR="00C54283" w:rsidRPr="00671885">
        <w:rPr>
          <w:rFonts w:cs="Times New Roman"/>
          <w:iCs/>
          <w:szCs w:val="28"/>
        </w:rPr>
        <w:t xml:space="preserve"> đã </w:t>
      </w:r>
      <w:r w:rsidR="00C54283" w:rsidRPr="00671885">
        <w:rPr>
          <w:rFonts w:cs="Times New Roman"/>
          <w:iCs/>
          <w:szCs w:val="28"/>
        </w:rPr>
        <w:lastRenderedPageBreak/>
        <w:t xml:space="preserve">được kết nối, chia sẻ trên </w:t>
      </w:r>
      <w:r w:rsidR="000643DC">
        <w:rPr>
          <w:rFonts w:cs="Times New Roman"/>
          <w:iCs/>
          <w:szCs w:val="28"/>
        </w:rPr>
        <w:t>Hệ thống thông tin về quản lý hoạt động khám bệnh, chữa bệnh</w:t>
      </w:r>
      <w:r w:rsidR="00C54283" w:rsidRPr="00671885">
        <w:rPr>
          <w:rFonts w:cs="Times New Roman"/>
          <w:iCs/>
          <w:szCs w:val="28"/>
        </w:rPr>
        <w:t xml:space="preserve"> hoặc cơ sở dữ liệu quốc gia về y tế</w:t>
      </w:r>
      <w:r w:rsidR="00C54283" w:rsidRPr="0062584A">
        <w:rPr>
          <w:rFonts w:cs="Times New Roman"/>
          <w:iCs/>
          <w:szCs w:val="28"/>
        </w:rPr>
        <w:t>)</w:t>
      </w:r>
      <w:r w:rsidR="0070395F" w:rsidRPr="00671885">
        <w:rPr>
          <w:rFonts w:cs="Times New Roman"/>
          <w:iCs/>
          <w:szCs w:val="28"/>
        </w:rPr>
        <w:t>;</w:t>
      </w:r>
    </w:p>
    <w:p w14:paraId="630F5D41" w14:textId="496A1F6F" w:rsidR="0070395F" w:rsidRPr="00671885" w:rsidRDefault="0070395F" w:rsidP="00A01121">
      <w:pPr>
        <w:spacing w:before="180"/>
        <w:ind w:firstLine="567"/>
        <w:jc w:val="both"/>
        <w:rPr>
          <w:rFonts w:cs="Times New Roman"/>
          <w:iCs/>
          <w:szCs w:val="28"/>
        </w:rPr>
      </w:pPr>
      <w:r w:rsidRPr="00671885">
        <w:rPr>
          <w:rFonts w:cs="Times New Roman"/>
          <w:iCs/>
          <w:szCs w:val="28"/>
        </w:rPr>
        <w:t xml:space="preserve">c)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p>
    <w:p w14:paraId="08B4FAF0" w14:textId="5D44EB13" w:rsidR="00D9315D" w:rsidRPr="00671885" w:rsidRDefault="00D9315D" w:rsidP="00A01121">
      <w:pPr>
        <w:spacing w:before="180"/>
        <w:ind w:firstLine="567"/>
        <w:jc w:val="both"/>
        <w:rPr>
          <w:rFonts w:cs="Times New Roman"/>
          <w:szCs w:val="28"/>
        </w:rPr>
      </w:pPr>
      <w:r w:rsidRPr="00671885">
        <w:rPr>
          <w:rFonts w:cs="Times New Roman"/>
          <w:iCs/>
          <w:szCs w:val="28"/>
        </w:rPr>
        <w:t xml:space="preserve">8. Hồ sơ đề nghị cấp lại giấy phép hành nghề đối với trường hợp giấy phép hành nghề </w:t>
      </w:r>
      <w:r w:rsidRPr="00671885">
        <w:rPr>
          <w:rFonts w:cs="Times New Roman"/>
          <w:szCs w:val="28"/>
        </w:rPr>
        <w:t xml:space="preserve">được cấp không đúng thẩm quyền quy định tại khoản 1 Điều </w:t>
      </w:r>
      <w:r w:rsidR="00EC68DA" w:rsidRPr="00671885">
        <w:rPr>
          <w:rFonts w:cs="Times New Roman"/>
          <w:szCs w:val="28"/>
        </w:rPr>
        <w:t>28</w:t>
      </w:r>
      <w:r w:rsidR="0008189B" w:rsidRPr="0062584A">
        <w:rPr>
          <w:rFonts w:cs="Times New Roman"/>
          <w:iCs/>
          <w:szCs w:val="28"/>
        </w:rPr>
        <w:t xml:space="preserve"> của</w:t>
      </w:r>
      <w:r w:rsidR="00EC68DA" w:rsidRPr="00671885">
        <w:rPr>
          <w:rFonts w:cs="Times New Roman"/>
          <w:szCs w:val="28"/>
        </w:rPr>
        <w:t xml:space="preserve"> </w:t>
      </w:r>
      <w:r w:rsidR="00CC50F8" w:rsidRPr="00671885">
        <w:rPr>
          <w:rFonts w:cs="Times New Roman"/>
          <w:szCs w:val="28"/>
        </w:rPr>
        <w:t>Luật Khám bệnh, chữa bệnh</w:t>
      </w:r>
      <w:r w:rsidRPr="00671885">
        <w:rPr>
          <w:rFonts w:cs="Times New Roman"/>
          <w:szCs w:val="28"/>
        </w:rPr>
        <w:t>:</w:t>
      </w:r>
    </w:p>
    <w:p w14:paraId="220B6DFB" w14:textId="79CC8437" w:rsidR="00D9315D" w:rsidRPr="00671885" w:rsidRDefault="00D9315D" w:rsidP="00A01121">
      <w:pPr>
        <w:spacing w:before="180"/>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2B86FC48" w14:textId="69D743FD" w:rsidR="00D9315D" w:rsidRPr="00671885" w:rsidRDefault="00D9315D" w:rsidP="00A01121">
      <w:pPr>
        <w:spacing w:before="180"/>
        <w:ind w:firstLine="567"/>
        <w:jc w:val="both"/>
        <w:rPr>
          <w:rFonts w:cs="Times New Roman"/>
          <w:iCs/>
          <w:szCs w:val="28"/>
        </w:rPr>
      </w:pPr>
      <w:r w:rsidRPr="00671885">
        <w:rPr>
          <w:rFonts w:cs="Times New Roman"/>
          <w:iCs/>
          <w:szCs w:val="28"/>
        </w:rPr>
        <w:t>b) Giấy phép hành nghề đã được cấp</w:t>
      </w:r>
      <w:r w:rsidR="0070395F" w:rsidRPr="00671885">
        <w:rPr>
          <w:rFonts w:cs="Times New Roman"/>
          <w:iCs/>
          <w:szCs w:val="28"/>
        </w:rPr>
        <w:t>;</w:t>
      </w:r>
    </w:p>
    <w:p w14:paraId="0C3A4491" w14:textId="721BEECD" w:rsidR="0070395F" w:rsidRPr="00671885" w:rsidRDefault="0070395F" w:rsidP="00A01121">
      <w:pPr>
        <w:spacing w:before="180"/>
        <w:ind w:firstLine="567"/>
        <w:jc w:val="both"/>
        <w:rPr>
          <w:rFonts w:cs="Times New Roman"/>
          <w:iCs/>
          <w:szCs w:val="28"/>
        </w:rPr>
      </w:pPr>
      <w:r w:rsidRPr="00671885">
        <w:rPr>
          <w:rFonts w:cs="Times New Roman"/>
          <w:iCs/>
          <w:szCs w:val="28"/>
        </w:rPr>
        <w:t xml:space="preserve">c) </w:t>
      </w:r>
      <w:r w:rsidR="002006F7" w:rsidRPr="00671885">
        <w:rPr>
          <w:rFonts w:cs="Times New Roman"/>
          <w:iCs/>
          <w:szCs w:val="28"/>
        </w:rPr>
        <w:t>02 ảnh chân dung cỡ 04</w:t>
      </w:r>
      <w:r w:rsidR="00DF2187" w:rsidRPr="00DB0A54">
        <w:rPr>
          <w:rFonts w:cs="Times New Roman"/>
          <w:iCs/>
          <w:szCs w:val="28"/>
        </w:rPr>
        <w:t xml:space="preserve"> </w:t>
      </w:r>
      <w:r w:rsidR="002006F7" w:rsidRPr="00671885">
        <w:rPr>
          <w:rFonts w:cs="Times New Roman"/>
          <w:iCs/>
          <w:szCs w:val="28"/>
        </w:rPr>
        <w:t>cm x 06</w:t>
      </w:r>
      <w:r w:rsidR="00DF2187"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p>
    <w:p w14:paraId="748919ED" w14:textId="77777777" w:rsidR="00D9315D" w:rsidRPr="00671885" w:rsidRDefault="00D9315D" w:rsidP="00A01121">
      <w:pPr>
        <w:spacing w:before="180"/>
        <w:ind w:firstLine="567"/>
        <w:jc w:val="both"/>
        <w:rPr>
          <w:rFonts w:cs="Times New Roman"/>
          <w:iCs/>
          <w:szCs w:val="28"/>
        </w:rPr>
      </w:pPr>
      <w:r w:rsidRPr="00671885">
        <w:rPr>
          <w:rFonts w:cs="Times New Roman"/>
          <w:iCs/>
          <w:szCs w:val="28"/>
        </w:rPr>
        <w:t>9. Thủ tục cấp lại giấy phép hành nghề:</w:t>
      </w:r>
    </w:p>
    <w:p w14:paraId="48EF5EBD" w14:textId="21638390" w:rsidR="00EC68DA" w:rsidRPr="00671885" w:rsidRDefault="00EC68DA" w:rsidP="00A01121">
      <w:pPr>
        <w:spacing w:before="180"/>
        <w:ind w:firstLine="567"/>
        <w:jc w:val="both"/>
        <w:rPr>
          <w:rFonts w:cs="Times New Roman"/>
          <w:iCs/>
          <w:szCs w:val="28"/>
        </w:rPr>
      </w:pPr>
      <w:r w:rsidRPr="00671885">
        <w:rPr>
          <w:rFonts w:cs="Times New Roman"/>
          <w:iCs/>
          <w:szCs w:val="28"/>
        </w:rPr>
        <w:t>a) Người đề nghị cấp lại giấy phép hành nghề nộp 01 bộ hồ sơ đề nghị cấp lại giấy phép hành nghề tương ứng với từng trường hợp quy định tại khoản 1 đến 8 Điều này</w:t>
      </w:r>
      <w:r w:rsidR="008F709B" w:rsidRPr="008F709B">
        <w:rPr>
          <w:rFonts w:cs="Times New Roman"/>
          <w:iCs/>
          <w:szCs w:val="28"/>
        </w:rPr>
        <w:t xml:space="preserve"> </w:t>
      </w:r>
      <w:r w:rsidR="008F709B" w:rsidRPr="004B6F9A">
        <w:rPr>
          <w:rFonts w:cs="Times New Roman"/>
          <w:iCs/>
          <w:szCs w:val="28"/>
        </w:rPr>
        <w:t xml:space="preserve">và nộp phí </w:t>
      </w:r>
      <w:r w:rsidR="008F709B" w:rsidRPr="0062584A">
        <w:rPr>
          <w:rFonts w:cs="Times New Roman"/>
          <w:iCs/>
          <w:szCs w:val="28"/>
        </w:rPr>
        <w:t>theo quy định của pháp luật về phí, lệ phí</w:t>
      </w:r>
      <w:r w:rsidRPr="00671885">
        <w:rPr>
          <w:rFonts w:cs="Times New Roman"/>
          <w:iCs/>
          <w:szCs w:val="28"/>
        </w:rPr>
        <w:t xml:space="preserve"> cho </w:t>
      </w:r>
      <w:r w:rsidR="00F622F9" w:rsidRPr="00671885">
        <w:rPr>
          <w:rFonts w:cs="Times New Roman"/>
          <w:iCs/>
          <w:szCs w:val="28"/>
        </w:rPr>
        <w:t>cơ quan cấp giấy phép hành nghề</w:t>
      </w:r>
      <w:r w:rsidRPr="00671885">
        <w:rPr>
          <w:rFonts w:cs="Times New Roman"/>
          <w:iCs/>
          <w:szCs w:val="28"/>
        </w:rPr>
        <w:t xml:space="preserve"> theo quy định tại khoản 1 Điều 28</w:t>
      </w:r>
      <w:r w:rsidR="0008189B" w:rsidRPr="0062584A">
        <w:rPr>
          <w:rFonts w:cs="Times New Roman"/>
          <w:iCs/>
          <w:szCs w:val="28"/>
        </w:rPr>
        <w:t xml:space="preserve"> của</w:t>
      </w:r>
      <w:r w:rsidRPr="00671885">
        <w:rPr>
          <w:rFonts w:cs="Times New Roman"/>
          <w:iCs/>
          <w:szCs w:val="28"/>
        </w:rPr>
        <w:t xml:space="preserve"> Luật Khám bệnh, chữa bệnh;</w:t>
      </w:r>
    </w:p>
    <w:p w14:paraId="2212678E" w14:textId="7E233928" w:rsidR="00EC68DA" w:rsidRPr="00671885" w:rsidRDefault="00EC68DA" w:rsidP="00A01121">
      <w:pPr>
        <w:spacing w:before="180"/>
        <w:ind w:firstLine="567"/>
        <w:jc w:val="both"/>
        <w:rPr>
          <w:rFonts w:cs="Times New Roman"/>
          <w:iCs/>
          <w:szCs w:val="28"/>
        </w:rPr>
      </w:pPr>
      <w:r w:rsidRPr="00671885">
        <w:rPr>
          <w:rFonts w:cs="Times New Roman"/>
          <w:iCs/>
          <w:szCs w:val="28"/>
        </w:rPr>
        <w:t xml:space="preserve">b) </w:t>
      </w:r>
      <w:r w:rsidR="00F622F9" w:rsidRPr="00671885">
        <w:rPr>
          <w:rFonts w:cs="Times New Roman"/>
          <w:iCs/>
          <w:szCs w:val="28"/>
        </w:rPr>
        <w:t>Cơ quan cấp giấy phép hành nghề</w:t>
      </w:r>
      <w:r w:rsidRPr="00671885">
        <w:rPr>
          <w:rFonts w:cs="Times New Roman"/>
          <w:iCs/>
          <w:szCs w:val="28"/>
        </w:rPr>
        <w:t xml:space="preserve"> phải cấp lại giấy phép hành nghề trong thời hạn 15 ngày kể từ ngày nhận đủ hồ sơ; trường hợp không cấp lại giấy phép hành nghề thì phải trả lời bằng văn bản và nêu rõ lý do; </w:t>
      </w:r>
    </w:p>
    <w:p w14:paraId="371B85D5" w14:textId="77777777" w:rsidR="00EC68DA" w:rsidRPr="00671885" w:rsidRDefault="00EC68DA" w:rsidP="00A01121">
      <w:pPr>
        <w:spacing w:before="180"/>
        <w:ind w:firstLine="567"/>
        <w:jc w:val="both"/>
        <w:rPr>
          <w:rFonts w:cs="Times New Roman"/>
          <w:iCs/>
          <w:szCs w:val="28"/>
        </w:rPr>
      </w:pPr>
      <w:r w:rsidRPr="00671885">
        <w:rPr>
          <w:rFonts w:cs="Times New Roman"/>
          <w:iCs/>
          <w:szCs w:val="28"/>
        </w:rPr>
        <w:t>c) Trường hợp cần xác minh tài liệu có yếu tố nước ngoài trong hồ sơ đề nghị cấp lại giấy phép hành nghề thì thời hạn cấp lại là 15 ngày kể từ ngày có kết quả xác minh.</w:t>
      </w:r>
    </w:p>
    <w:p w14:paraId="28967447" w14:textId="77777777" w:rsidR="00A01121" w:rsidRDefault="00A01121" w:rsidP="00DB0A54">
      <w:pPr>
        <w:pStyle w:val="ListParagraph0"/>
        <w:spacing w:after="0" w:line="240" w:lineRule="auto"/>
        <w:ind w:left="0"/>
        <w:jc w:val="center"/>
        <w:rPr>
          <w:rFonts w:ascii="Times New Roman" w:hAnsi="Times New Roman" w:cs="Times New Roman"/>
          <w:b/>
          <w:bCs/>
          <w:color w:val="auto"/>
          <w:sz w:val="28"/>
          <w:szCs w:val="28"/>
          <w:lang w:val="vi-VN"/>
        </w:rPr>
      </w:pPr>
    </w:p>
    <w:p w14:paraId="13A44659" w14:textId="2EF79B0A" w:rsidR="00D9315D" w:rsidRDefault="00D9315D" w:rsidP="00A01121">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Tiểu mục 3</w:t>
      </w:r>
      <w:r w:rsidRPr="00671885">
        <w:rPr>
          <w:rFonts w:ascii="Times New Roman" w:hAnsi="Times New Roman" w:cs="Times New Roman"/>
          <w:b/>
          <w:bCs/>
          <w:color w:val="auto"/>
          <w:sz w:val="28"/>
          <w:szCs w:val="28"/>
          <w:lang w:val="vi-VN"/>
        </w:rPr>
        <w:br/>
        <w:t xml:space="preserve">GIA HẠN GIẤY PHÉP HÀNH NGHỀ KHÁM BỆNH, CHỮA BỆNH </w:t>
      </w:r>
      <w:r w:rsidRPr="00671885">
        <w:rPr>
          <w:rFonts w:ascii="Times New Roman" w:hAnsi="Times New Roman" w:cs="Times New Roman"/>
          <w:b/>
          <w:bCs/>
          <w:color w:val="auto"/>
          <w:sz w:val="28"/>
          <w:szCs w:val="28"/>
          <w:lang w:val="vi-VN"/>
        </w:rPr>
        <w:br/>
        <w:t xml:space="preserve">ĐỐI VỚI CHỨC DANH CHUYÊN MÔN LÀ LƯƠNG Y, NGƯỜI CÓ BÀI THUỐC GIA TRUYỀN HOẶC CÓ PHƯƠNG PHÁP </w:t>
      </w:r>
      <w:r w:rsidRPr="00671885">
        <w:rPr>
          <w:rFonts w:ascii="Times New Roman" w:hAnsi="Times New Roman" w:cs="Times New Roman"/>
          <w:b/>
          <w:bCs/>
          <w:color w:val="auto"/>
          <w:sz w:val="28"/>
          <w:szCs w:val="28"/>
          <w:lang w:val="vi-VN"/>
        </w:rPr>
        <w:br/>
        <w:t>CHỮA BỆNH GIA TRUYỀN</w:t>
      </w:r>
    </w:p>
    <w:p w14:paraId="6C03A0E7"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18"/>
          <w:szCs w:val="28"/>
          <w:lang w:val="vi-VN"/>
        </w:rPr>
      </w:pPr>
    </w:p>
    <w:p w14:paraId="202B81ED" w14:textId="7C7CECB7" w:rsidR="00D9315D" w:rsidRPr="00671885" w:rsidRDefault="00D9315D" w:rsidP="00A44A72">
      <w:pPr>
        <w:spacing w:before="80" w:after="80" w:line="340" w:lineRule="exact"/>
        <w:ind w:firstLine="567"/>
        <w:jc w:val="both"/>
        <w:outlineLvl w:val="2"/>
        <w:rPr>
          <w:rFonts w:cs="Times New Roman"/>
          <w:b/>
          <w:bCs/>
          <w:szCs w:val="28"/>
        </w:rPr>
      </w:pPr>
      <w:r w:rsidRPr="00671885">
        <w:rPr>
          <w:rFonts w:cs="Times New Roman"/>
          <w:b/>
          <w:bCs/>
          <w:szCs w:val="28"/>
        </w:rPr>
        <w:t xml:space="preserve">Điều </w:t>
      </w:r>
      <w:r w:rsidR="00A50105" w:rsidRPr="00671885">
        <w:rPr>
          <w:rFonts w:cs="Times New Roman"/>
          <w:b/>
          <w:bCs/>
          <w:szCs w:val="28"/>
        </w:rPr>
        <w:t>25</w:t>
      </w:r>
      <w:r w:rsidRPr="00671885">
        <w:rPr>
          <w:rFonts w:cs="Times New Roman"/>
          <w:b/>
          <w:bCs/>
          <w:szCs w:val="28"/>
        </w:rPr>
        <w:t>. Các trường hợp, điều kiện gia hạn giấy phép hành nghề đối với chức danh chuyên môn là lương y, người có bài thuốc gia truyền hoặc có phương pháp chữa bệnh gia truyền</w:t>
      </w:r>
    </w:p>
    <w:p w14:paraId="4024206A" w14:textId="20FEAC64" w:rsidR="00D9315D" w:rsidRPr="00671885" w:rsidRDefault="00D9315D" w:rsidP="00A44A72">
      <w:pPr>
        <w:spacing w:before="80" w:after="80" w:line="340" w:lineRule="exact"/>
        <w:ind w:firstLine="567"/>
        <w:jc w:val="both"/>
        <w:rPr>
          <w:rFonts w:cs="Times New Roman"/>
          <w:szCs w:val="28"/>
        </w:rPr>
      </w:pPr>
      <w:r w:rsidRPr="00671885">
        <w:rPr>
          <w:rFonts w:cs="Times New Roman"/>
          <w:szCs w:val="28"/>
        </w:rPr>
        <w:lastRenderedPageBreak/>
        <w:t>1. Trường hợp gia hạn giấy phép hành nghề đối với chức danh chuyên môn là lương y, người có bài thuốc gia truyền hoặc có phương pháp chữa bệnh gia truyền: áp dụng đối với giấy phép hành nghề hết thời hạn</w:t>
      </w:r>
      <w:r w:rsidR="0070395F" w:rsidRPr="00671885">
        <w:rPr>
          <w:rFonts w:cs="Times New Roman"/>
          <w:szCs w:val="28"/>
        </w:rPr>
        <w:t xml:space="preserve"> theo quy định tại khoản 2 Điều 27</w:t>
      </w:r>
      <w:r w:rsidR="0008189B" w:rsidRPr="0062584A">
        <w:rPr>
          <w:rFonts w:cs="Times New Roman"/>
          <w:iCs/>
          <w:szCs w:val="28"/>
        </w:rPr>
        <w:t xml:space="preserve"> của</w:t>
      </w:r>
      <w:r w:rsidR="0070395F" w:rsidRPr="00671885">
        <w:rPr>
          <w:rFonts w:cs="Times New Roman"/>
          <w:szCs w:val="28"/>
        </w:rPr>
        <w:t xml:space="preserve"> Luật Khám bệnh, chữa bệnh.</w:t>
      </w:r>
    </w:p>
    <w:p w14:paraId="44FC48A4" w14:textId="294D1A4B" w:rsidR="00D9315D" w:rsidRPr="00671885" w:rsidRDefault="00D9315D" w:rsidP="00A44A72">
      <w:pPr>
        <w:spacing w:before="80" w:after="80" w:line="340" w:lineRule="exact"/>
        <w:ind w:firstLine="567"/>
        <w:jc w:val="both"/>
        <w:rPr>
          <w:rFonts w:cs="Times New Roman"/>
          <w:szCs w:val="28"/>
        </w:rPr>
      </w:pPr>
      <w:r w:rsidRPr="00A44A72">
        <w:rPr>
          <w:rFonts w:cs="Times New Roman"/>
          <w:szCs w:val="28"/>
        </w:rPr>
        <w:t xml:space="preserve">2. Điều kiện gia hạn giấy phép hành nghề đối với chức danh chuyên môn là lương y: thực hiện theo quy định tại khoản 2 Điều 32 </w:t>
      </w:r>
      <w:r w:rsidR="0008189B" w:rsidRPr="00A44A72">
        <w:rPr>
          <w:rFonts w:cs="Times New Roman"/>
          <w:iCs/>
          <w:szCs w:val="28"/>
        </w:rPr>
        <w:t>của</w:t>
      </w:r>
      <w:r w:rsidR="0008189B" w:rsidRPr="00A44A72">
        <w:rPr>
          <w:rFonts w:cs="Times New Roman"/>
          <w:szCs w:val="28"/>
        </w:rPr>
        <w:t xml:space="preserve"> </w:t>
      </w:r>
      <w:r w:rsidRPr="00A44A72">
        <w:rPr>
          <w:rFonts w:cs="Times New Roman"/>
          <w:szCs w:val="28"/>
        </w:rPr>
        <w:t>Luật Khám bệnh, chữa bệnh</w:t>
      </w:r>
      <w:r w:rsidRPr="00671885">
        <w:rPr>
          <w:rFonts w:cs="Times New Roman"/>
          <w:spacing w:val="-8"/>
          <w:szCs w:val="28"/>
        </w:rPr>
        <w:t>.</w:t>
      </w:r>
    </w:p>
    <w:p w14:paraId="1D7B9605" w14:textId="5DCE5CEE" w:rsidR="00D9315D" w:rsidRPr="00671885" w:rsidRDefault="00D9315D" w:rsidP="00A44A72">
      <w:pPr>
        <w:spacing w:before="80" w:after="80" w:line="340" w:lineRule="exact"/>
        <w:ind w:firstLine="567"/>
        <w:jc w:val="both"/>
        <w:rPr>
          <w:rFonts w:cs="Times New Roman"/>
          <w:szCs w:val="28"/>
        </w:rPr>
      </w:pPr>
      <w:r w:rsidRPr="00671885">
        <w:rPr>
          <w:rFonts w:cs="Times New Roman"/>
          <w:szCs w:val="28"/>
        </w:rPr>
        <w:t>3. Điều kiện gia hạn giấy phép hành nghề đối với chức danh chuyên môn là người có bài thuốc gia truyền hoặc có phương pháp chữa bệnh gia truyền: thực hiện theo quy định tại khoản 3 Điều 32</w:t>
      </w:r>
      <w:r w:rsidR="0008189B" w:rsidRPr="0062584A">
        <w:rPr>
          <w:rFonts w:cs="Times New Roman"/>
          <w:iCs/>
          <w:szCs w:val="28"/>
        </w:rPr>
        <w:t xml:space="preserve"> của</w:t>
      </w:r>
      <w:r w:rsidRPr="00671885">
        <w:rPr>
          <w:rFonts w:cs="Times New Roman"/>
          <w:szCs w:val="28"/>
        </w:rPr>
        <w:t xml:space="preserve"> Luật Khám bệnh, chữa bệnh.</w:t>
      </w:r>
    </w:p>
    <w:p w14:paraId="2936FA83" w14:textId="06159485" w:rsidR="00D9315D" w:rsidRPr="00671885" w:rsidRDefault="00D9315D" w:rsidP="00A44A72">
      <w:pPr>
        <w:spacing w:before="80" w:after="80" w:line="340" w:lineRule="exact"/>
        <w:ind w:firstLine="567"/>
        <w:jc w:val="both"/>
        <w:outlineLvl w:val="2"/>
        <w:rPr>
          <w:rFonts w:cs="Times New Roman"/>
          <w:b/>
          <w:bCs/>
          <w:szCs w:val="28"/>
        </w:rPr>
      </w:pPr>
      <w:r w:rsidRPr="00671885">
        <w:rPr>
          <w:rFonts w:cs="Times New Roman"/>
          <w:b/>
          <w:bCs/>
          <w:szCs w:val="28"/>
        </w:rPr>
        <w:t xml:space="preserve">Điều </w:t>
      </w:r>
      <w:r w:rsidR="00A50105" w:rsidRPr="00671885">
        <w:rPr>
          <w:rFonts w:cs="Times New Roman"/>
          <w:b/>
          <w:bCs/>
          <w:szCs w:val="28"/>
        </w:rPr>
        <w:t>26</w:t>
      </w:r>
      <w:r w:rsidRPr="00671885">
        <w:rPr>
          <w:rFonts w:cs="Times New Roman"/>
          <w:b/>
          <w:bCs/>
          <w:szCs w:val="28"/>
        </w:rPr>
        <w:t>. Hồ sơ, thủ tục gia hạn giấy phép hành nghề đối với chức danh chuyên môn là lương y, người có bài thuốc gia truyền hoặc có phương pháp chữa bệnh gia truyền</w:t>
      </w:r>
    </w:p>
    <w:p w14:paraId="3D352C03" w14:textId="2D2A1D21"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1. Hồ sơ gia hạn giấy phép hành nghề đối với chức danh chuyên môn là lương y</w:t>
      </w:r>
      <w:r w:rsidR="00C45BB1" w:rsidRPr="00C45BB1">
        <w:rPr>
          <w:rFonts w:cs="Times New Roman"/>
          <w:iCs/>
          <w:szCs w:val="28"/>
        </w:rPr>
        <w:t>, người có bài thuốc gia truyền hoặc có phương pháp chữa bệnh gia truyền</w:t>
      </w:r>
      <w:r w:rsidRPr="00671885">
        <w:rPr>
          <w:rFonts w:cs="Times New Roman"/>
          <w:iCs/>
          <w:szCs w:val="28"/>
        </w:rPr>
        <w:t xml:space="preserve"> bao gồm: </w:t>
      </w:r>
    </w:p>
    <w:p w14:paraId="3BE64050" w14:textId="6148A22B"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a) </w:t>
      </w:r>
      <w:r w:rsidR="003C27C1" w:rsidRPr="00671885">
        <w:rPr>
          <w:rFonts w:cs="Times New Roman"/>
          <w:iCs/>
          <w:szCs w:val="28"/>
        </w:rPr>
        <w:t>Đơn theo Mẫu 08 Phụ lục I ban hành kèm theo Nghị định này</w:t>
      </w:r>
      <w:r w:rsidRPr="00671885">
        <w:rPr>
          <w:rFonts w:cs="Times New Roman"/>
          <w:iCs/>
          <w:szCs w:val="28"/>
        </w:rPr>
        <w:t>;</w:t>
      </w:r>
    </w:p>
    <w:p w14:paraId="0B3E1302" w14:textId="70338BEA"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b) Bản sao </w:t>
      </w:r>
      <w:r w:rsidR="009B15B7" w:rsidRPr="0062584A">
        <w:rPr>
          <w:rFonts w:cs="Times New Roman"/>
          <w:iCs/>
          <w:szCs w:val="28"/>
        </w:rPr>
        <w:t>hợp lệ giấy phép hành nghề</w:t>
      </w:r>
      <w:r w:rsidRPr="00671885">
        <w:rPr>
          <w:rFonts w:cs="Times New Roman"/>
          <w:iCs/>
          <w:szCs w:val="28"/>
        </w:rPr>
        <w:t xml:space="preserve"> đã</w:t>
      </w:r>
      <w:r w:rsidR="0070395F" w:rsidRPr="00671885">
        <w:rPr>
          <w:rFonts w:cs="Times New Roman"/>
          <w:iCs/>
          <w:szCs w:val="28"/>
        </w:rPr>
        <w:t xml:space="preserve"> được</w:t>
      </w:r>
      <w:r w:rsidRPr="00671885">
        <w:rPr>
          <w:rFonts w:cs="Times New Roman"/>
          <w:iCs/>
          <w:szCs w:val="28"/>
        </w:rPr>
        <w:t xml:space="preserve"> cấp</w:t>
      </w:r>
      <w:r w:rsidR="009B15B7" w:rsidRPr="0062584A">
        <w:rPr>
          <w:rFonts w:cs="Times New Roman"/>
          <w:iCs/>
          <w:szCs w:val="28"/>
        </w:rPr>
        <w:t xml:space="preserve"> (không áp dụng đối với trường hợp giấy phép hành nghề đã </w:t>
      </w:r>
      <w:r w:rsidR="009B15B7" w:rsidRPr="00671885">
        <w:rPr>
          <w:rFonts w:cs="Times New Roman"/>
          <w:iCs/>
          <w:szCs w:val="28"/>
        </w:rPr>
        <w:t xml:space="preserve">được kết nối, chia sẻ trên </w:t>
      </w:r>
      <w:r w:rsidR="000643DC">
        <w:rPr>
          <w:rFonts w:cs="Times New Roman"/>
          <w:iCs/>
          <w:szCs w:val="28"/>
        </w:rPr>
        <w:t>Hệ thống thông tin về quản lý hoạt động khám bệnh, chữa bệnh</w:t>
      </w:r>
      <w:r w:rsidR="009B15B7" w:rsidRPr="00671885">
        <w:rPr>
          <w:rFonts w:cs="Times New Roman"/>
          <w:iCs/>
          <w:szCs w:val="28"/>
        </w:rPr>
        <w:t xml:space="preserve"> hoặc cơ sở dữ liệu quốc gia về y tế</w:t>
      </w:r>
      <w:r w:rsidR="009B15B7" w:rsidRPr="0062584A">
        <w:rPr>
          <w:rFonts w:cs="Times New Roman"/>
          <w:iCs/>
          <w:szCs w:val="28"/>
        </w:rPr>
        <w:t>)</w:t>
      </w:r>
      <w:r w:rsidRPr="00671885">
        <w:rPr>
          <w:rFonts w:cs="Times New Roman"/>
          <w:iCs/>
          <w:szCs w:val="28"/>
        </w:rPr>
        <w:t>;</w:t>
      </w:r>
    </w:p>
    <w:p w14:paraId="338890EE" w14:textId="77175128" w:rsidR="00D9315D" w:rsidRPr="00671885" w:rsidRDefault="00870433" w:rsidP="00A44A72">
      <w:pPr>
        <w:spacing w:before="80" w:after="80" w:line="340" w:lineRule="exact"/>
        <w:ind w:firstLine="567"/>
        <w:jc w:val="both"/>
        <w:rPr>
          <w:rFonts w:cs="Times New Roman"/>
          <w:iCs/>
          <w:szCs w:val="28"/>
        </w:rPr>
      </w:pPr>
      <w:r w:rsidRPr="0062584A">
        <w:rPr>
          <w:rFonts w:cs="Times New Roman"/>
          <w:iCs/>
          <w:szCs w:val="28"/>
        </w:rPr>
        <w:t>c</w:t>
      </w:r>
      <w:r w:rsidR="00F862D4" w:rsidRPr="00671885">
        <w:rPr>
          <w:rFonts w:cs="Times New Roman"/>
          <w:iCs/>
          <w:szCs w:val="28"/>
        </w:rPr>
        <w:t xml:space="preserve">) </w:t>
      </w:r>
      <w:r w:rsidR="002006F7" w:rsidRPr="0062584A">
        <w:rPr>
          <w:rFonts w:cs="Times New Roman"/>
          <w:iCs/>
          <w:szCs w:val="28"/>
        </w:rPr>
        <w:t>Bản chính hoặc bản sao hợp lệ g</w:t>
      </w:r>
      <w:r w:rsidR="002006F7"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002006F7" w:rsidRPr="00671885">
        <w:rPr>
          <w:rFonts w:cs="Times New Roman"/>
          <w:iCs/>
          <w:szCs w:val="28"/>
        </w:rPr>
        <w:t xml:space="preserve"> hoặc cơ sở dữ liệu quốc gia về y tế) hoặc bản sao</w:t>
      </w:r>
      <w:r w:rsidR="002006F7" w:rsidRPr="0062584A">
        <w:rPr>
          <w:rFonts w:cs="Times New Roman"/>
          <w:iCs/>
          <w:szCs w:val="28"/>
        </w:rPr>
        <w:t xml:space="preserve"> hợp lệ</w:t>
      </w:r>
      <w:r w:rsidR="002006F7" w:rsidRPr="00671885">
        <w:rPr>
          <w:rFonts w:cs="Times New Roman"/>
          <w:iCs/>
          <w:szCs w:val="28"/>
        </w:rPr>
        <w:t xml:space="preserve"> giấy phép lao động đối với trường hợp phải có giấy phép lao động theo quy định của Bộ luật Lao động</w:t>
      </w:r>
      <w:r w:rsidR="00D9315D" w:rsidRPr="00671885">
        <w:rPr>
          <w:rFonts w:cs="Times New Roman"/>
          <w:iCs/>
          <w:szCs w:val="28"/>
        </w:rPr>
        <w:t>.</w:t>
      </w:r>
    </w:p>
    <w:p w14:paraId="226A375B" w14:textId="04FC0387" w:rsidR="00D9315D" w:rsidRPr="00671885" w:rsidRDefault="008F709B" w:rsidP="00A44A72">
      <w:pPr>
        <w:spacing w:before="80" w:after="80" w:line="340" w:lineRule="exact"/>
        <w:ind w:firstLine="567"/>
        <w:jc w:val="both"/>
        <w:rPr>
          <w:rFonts w:cs="Times New Roman"/>
          <w:iCs/>
          <w:szCs w:val="28"/>
        </w:rPr>
      </w:pPr>
      <w:r w:rsidRPr="0062584A">
        <w:rPr>
          <w:rFonts w:cs="Times New Roman"/>
          <w:iCs/>
          <w:szCs w:val="28"/>
        </w:rPr>
        <w:t>2</w:t>
      </w:r>
      <w:r w:rsidR="00D9315D" w:rsidRPr="00671885">
        <w:rPr>
          <w:rFonts w:cs="Times New Roman"/>
          <w:iCs/>
          <w:szCs w:val="28"/>
        </w:rPr>
        <w:t>. Thủ tục gia hạn giấy phép hành nghề:</w:t>
      </w:r>
    </w:p>
    <w:p w14:paraId="5FDA6637" w14:textId="6C90808A"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a) Người đề nghị gia hạn giấy phép hành nghề nộp hồ sơ theo quy định tại khoản </w:t>
      </w:r>
      <w:r w:rsidR="00A0056B" w:rsidRPr="00671885">
        <w:rPr>
          <w:rFonts w:cs="Times New Roman"/>
          <w:iCs/>
          <w:szCs w:val="28"/>
        </w:rPr>
        <w:t>1, khoản 2</w:t>
      </w:r>
      <w:r w:rsidRPr="00671885">
        <w:rPr>
          <w:rFonts w:cs="Times New Roman"/>
          <w:iCs/>
          <w:szCs w:val="28"/>
        </w:rPr>
        <w:t xml:space="preserve"> Điều này</w:t>
      </w:r>
      <w:r w:rsidR="008F709B" w:rsidRPr="008F709B">
        <w:rPr>
          <w:rFonts w:cs="Times New Roman"/>
          <w:iCs/>
          <w:szCs w:val="28"/>
        </w:rPr>
        <w:t xml:space="preserve"> </w:t>
      </w:r>
      <w:r w:rsidR="008F709B" w:rsidRPr="004B6F9A">
        <w:rPr>
          <w:rFonts w:cs="Times New Roman"/>
          <w:iCs/>
          <w:szCs w:val="28"/>
        </w:rPr>
        <w:t xml:space="preserve">và nộp phí </w:t>
      </w:r>
      <w:r w:rsidR="008F709B" w:rsidRPr="0062584A">
        <w:rPr>
          <w:rFonts w:cs="Times New Roman"/>
          <w:iCs/>
          <w:szCs w:val="28"/>
        </w:rPr>
        <w:t>theo quy định của pháp luật về phí, lệ phí</w:t>
      </w:r>
      <w:r w:rsidRPr="00671885">
        <w:rPr>
          <w:rFonts w:cs="Times New Roman"/>
          <w:iCs/>
          <w:szCs w:val="28"/>
        </w:rPr>
        <w:t xml:space="preserve"> cho </w:t>
      </w:r>
      <w:r w:rsidR="00F622F9" w:rsidRPr="00671885">
        <w:rPr>
          <w:rFonts w:cs="Times New Roman"/>
          <w:iCs/>
          <w:szCs w:val="28"/>
        </w:rPr>
        <w:t>cơ quan cấp giấy phép hành nghề</w:t>
      </w:r>
      <w:r w:rsidRPr="00671885">
        <w:rPr>
          <w:rFonts w:cs="Times New Roman"/>
          <w:iCs/>
          <w:szCs w:val="28"/>
        </w:rPr>
        <w:t xml:space="preserve"> </w:t>
      </w:r>
      <w:r w:rsidR="00DB4E48">
        <w:rPr>
          <w:rFonts w:cs="Times New Roman"/>
          <w:iCs/>
          <w:szCs w:val="28"/>
        </w:rPr>
        <w:t>tối thiểu</w:t>
      </w:r>
      <w:r w:rsidRPr="00671885">
        <w:rPr>
          <w:rFonts w:cs="Times New Roman"/>
          <w:iCs/>
          <w:szCs w:val="28"/>
        </w:rPr>
        <w:t xml:space="preserve"> 60 ngày trước </w:t>
      </w:r>
      <w:r w:rsidR="00A0056B" w:rsidRPr="00671885">
        <w:rPr>
          <w:rFonts w:cs="Times New Roman"/>
          <w:iCs/>
          <w:szCs w:val="28"/>
        </w:rPr>
        <w:t>ngày</w:t>
      </w:r>
      <w:r w:rsidRPr="00671885">
        <w:rPr>
          <w:rFonts w:cs="Times New Roman"/>
          <w:iCs/>
          <w:szCs w:val="28"/>
        </w:rPr>
        <w:t xml:space="preserve"> giấy phép hành nghề hết hạn. </w:t>
      </w:r>
    </w:p>
    <w:p w14:paraId="6CAC44DE" w14:textId="77777777" w:rsidR="00A0056B" w:rsidRPr="00671885" w:rsidRDefault="00A0056B" w:rsidP="00A44A72">
      <w:pPr>
        <w:spacing w:before="80" w:after="80" w:line="340" w:lineRule="exact"/>
        <w:ind w:firstLine="567"/>
        <w:jc w:val="both"/>
        <w:rPr>
          <w:rFonts w:cs="Times New Roman"/>
          <w:iCs/>
          <w:szCs w:val="28"/>
        </w:rPr>
      </w:pPr>
      <w:r w:rsidRPr="00671885">
        <w:rPr>
          <w:rFonts w:cs="Times New Roman"/>
          <w:iCs/>
          <w:szCs w:val="28"/>
        </w:rPr>
        <w:t xml:space="preserve">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 </w:t>
      </w:r>
    </w:p>
    <w:p w14:paraId="27DADD81" w14:textId="77777777" w:rsidR="00A0056B" w:rsidRPr="00671885" w:rsidRDefault="00A0056B" w:rsidP="00A44A72">
      <w:pPr>
        <w:spacing w:before="80" w:after="80" w:line="340" w:lineRule="exact"/>
        <w:ind w:firstLine="567"/>
        <w:jc w:val="both"/>
        <w:rPr>
          <w:rFonts w:cs="Times New Roman"/>
          <w:iCs/>
          <w:szCs w:val="28"/>
        </w:rPr>
      </w:pPr>
      <w:r w:rsidRPr="00671885">
        <w:rPr>
          <w:rFonts w:cs="Times New Roman"/>
          <w:iCs/>
          <w:szCs w:val="28"/>
        </w:rPr>
        <w:t>Người hành nghề được đề nghị lùi thời điểm gia hạn nhiều lần nhưng tổng thời gian lùi thời điểm thực hiện gia hạn không quá 22 tháng kể từ ngày giấy phép hành nghề hết hạn;</w:t>
      </w:r>
    </w:p>
    <w:p w14:paraId="7355533D" w14:textId="6EBB74AC"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lastRenderedPageBreak/>
        <w:t xml:space="preserve">b) Trong thời gian kể từ khi nhận đủ hồ sơ đến ngày hết hạn ghi trên giấy phép hành nghề, </w:t>
      </w:r>
      <w:r w:rsidR="00F622F9" w:rsidRPr="00671885">
        <w:rPr>
          <w:rFonts w:cs="Times New Roman"/>
          <w:iCs/>
          <w:szCs w:val="28"/>
        </w:rPr>
        <w:t>cơ quan cấp giấy phép hành nghề</w:t>
      </w:r>
      <w:r w:rsidRPr="00671885">
        <w:rPr>
          <w:rFonts w:cs="Times New Roman"/>
          <w:iCs/>
          <w:szCs w:val="28"/>
        </w:rPr>
        <w:t xml:space="preserve"> có trách nhiệm thực hiện việc gia hạn hoặc phải trả lời bằng văn bản và nêu rõ lý do nếu không thực hiện việc gia hạn; trường hợp đến ngày hết hạn ghi trên giấy phép hành nghề mà </w:t>
      </w:r>
      <w:r w:rsidRPr="00671885">
        <w:rPr>
          <w:rFonts w:cs="Times New Roman"/>
          <w:iCs/>
          <w:spacing w:val="-6"/>
          <w:szCs w:val="28"/>
        </w:rPr>
        <w:t>không có văn bản trả lời thì giấy phép hành nghề tiếp tục có hiệu lực theo quy định</w:t>
      </w:r>
      <w:r w:rsidR="00344599" w:rsidRPr="00DB0A54">
        <w:rPr>
          <w:rFonts w:cs="Times New Roman"/>
          <w:iCs/>
          <w:spacing w:val="-6"/>
          <w:szCs w:val="28"/>
        </w:rPr>
        <w:t>.</w:t>
      </w:r>
      <w:r w:rsidRPr="00671885">
        <w:rPr>
          <w:rFonts w:cs="Times New Roman"/>
          <w:iCs/>
          <w:szCs w:val="28"/>
        </w:rPr>
        <w:t xml:space="preserve"> </w:t>
      </w:r>
    </w:p>
    <w:p w14:paraId="26AEFD50" w14:textId="463A70AA" w:rsidR="00D9315D" w:rsidRDefault="00D9315D" w:rsidP="008E3CA6">
      <w:pPr>
        <w:pStyle w:val="ListParagraph0"/>
        <w:spacing w:before="120" w:after="120" w:line="340" w:lineRule="exact"/>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 xml:space="preserve">Mục </w:t>
      </w:r>
      <w:r w:rsidR="00A2044C" w:rsidRPr="00671885">
        <w:rPr>
          <w:rFonts w:ascii="Times New Roman" w:hAnsi="Times New Roman" w:cs="Times New Roman"/>
          <w:b/>
          <w:bCs/>
          <w:color w:val="auto"/>
          <w:sz w:val="28"/>
          <w:szCs w:val="28"/>
          <w:lang w:val="vi-VN"/>
        </w:rPr>
        <w:t>6</w:t>
      </w:r>
      <w:r w:rsidRPr="00671885">
        <w:rPr>
          <w:rFonts w:ascii="Times New Roman" w:hAnsi="Times New Roman" w:cs="Times New Roman"/>
          <w:b/>
          <w:bCs/>
          <w:color w:val="auto"/>
          <w:sz w:val="28"/>
          <w:szCs w:val="28"/>
          <w:lang w:val="vi-VN"/>
        </w:rPr>
        <w:br/>
        <w:t>ĐĂNG KÝ HÀNH NGHỀ KHÁM BỆNH, CHỮA BỆNH</w:t>
      </w:r>
    </w:p>
    <w:p w14:paraId="4B0107A5"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10"/>
          <w:szCs w:val="28"/>
          <w:lang w:val="vi-VN"/>
        </w:rPr>
      </w:pPr>
    </w:p>
    <w:p w14:paraId="2238B3FD" w14:textId="00FEBA56" w:rsidR="00D9315D" w:rsidRPr="00671885" w:rsidRDefault="00D9315D" w:rsidP="008E3CA6">
      <w:pPr>
        <w:spacing w:before="120" w:after="120" w:line="340" w:lineRule="exact"/>
        <w:ind w:firstLine="567"/>
        <w:jc w:val="both"/>
        <w:outlineLvl w:val="2"/>
        <w:rPr>
          <w:rFonts w:cs="Times New Roman"/>
          <w:szCs w:val="28"/>
        </w:rPr>
      </w:pPr>
      <w:r w:rsidRPr="00671885">
        <w:rPr>
          <w:rFonts w:cs="Times New Roman"/>
          <w:b/>
          <w:bCs/>
          <w:szCs w:val="28"/>
        </w:rPr>
        <w:t xml:space="preserve">Điều </w:t>
      </w:r>
      <w:r w:rsidR="00A50105" w:rsidRPr="00671885">
        <w:rPr>
          <w:rFonts w:cs="Times New Roman"/>
          <w:b/>
          <w:bCs/>
          <w:szCs w:val="28"/>
        </w:rPr>
        <w:t>27</w:t>
      </w:r>
      <w:r w:rsidRPr="00671885">
        <w:rPr>
          <w:rFonts w:cs="Times New Roman"/>
          <w:b/>
          <w:bCs/>
          <w:szCs w:val="28"/>
        </w:rPr>
        <w:t xml:space="preserve">. </w:t>
      </w:r>
      <w:r w:rsidR="007D7C3B" w:rsidRPr="00671885">
        <w:rPr>
          <w:rFonts w:cs="Times New Roman"/>
          <w:b/>
          <w:bCs/>
          <w:szCs w:val="28"/>
        </w:rPr>
        <w:t>Hướng dẫn</w:t>
      </w:r>
      <w:r w:rsidRPr="00671885">
        <w:rPr>
          <w:rFonts w:cs="Times New Roman"/>
          <w:b/>
          <w:bCs/>
          <w:szCs w:val="28"/>
        </w:rPr>
        <w:t xml:space="preserve"> đăng ký hành nghề </w:t>
      </w:r>
    </w:p>
    <w:p w14:paraId="47266115" w14:textId="6CED8260" w:rsidR="006F49A9" w:rsidRPr="00671885" w:rsidRDefault="006F49A9"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F2213B">
        <w:rPr>
          <w:rFonts w:cs="Times New Roman"/>
          <w:spacing w:val="4"/>
          <w:sz w:val="28"/>
          <w:szCs w:val="28"/>
        </w:rPr>
        <w:t xml:space="preserve">Ngoài việc tuân thủ các </w:t>
      </w:r>
      <w:r w:rsidR="00C73A3E" w:rsidRPr="0062584A">
        <w:rPr>
          <w:rFonts w:cs="Times New Roman"/>
          <w:spacing w:val="4"/>
          <w:sz w:val="28"/>
          <w:szCs w:val="28"/>
        </w:rPr>
        <w:t>nguyên tắc</w:t>
      </w:r>
      <w:r w:rsidRPr="00F2213B">
        <w:rPr>
          <w:rFonts w:cs="Times New Roman"/>
          <w:spacing w:val="4"/>
          <w:sz w:val="28"/>
          <w:szCs w:val="28"/>
        </w:rPr>
        <w:t xml:space="preserve"> về đăng ký hành nghề tại Điều 36 </w:t>
      </w:r>
      <w:r w:rsidR="0008189B" w:rsidRPr="0008189B">
        <w:rPr>
          <w:rFonts w:cs="Times New Roman"/>
          <w:spacing w:val="4"/>
          <w:sz w:val="28"/>
          <w:szCs w:val="28"/>
        </w:rPr>
        <w:t xml:space="preserve">của </w:t>
      </w:r>
      <w:r w:rsidRPr="00F2213B">
        <w:rPr>
          <w:rFonts w:cs="Times New Roman"/>
          <w:spacing w:val="4"/>
          <w:sz w:val="28"/>
          <w:szCs w:val="28"/>
        </w:rPr>
        <w:t xml:space="preserve">Luật Khám bệnh, chữa bệnh, việc đăng ký hành nghề </w:t>
      </w:r>
      <w:r w:rsidR="007D7C3B" w:rsidRPr="00F2213B">
        <w:rPr>
          <w:rFonts w:cs="Times New Roman"/>
          <w:spacing w:val="4"/>
          <w:sz w:val="28"/>
          <w:szCs w:val="28"/>
        </w:rPr>
        <w:t>thực hiện theo hướng dẫn</w:t>
      </w:r>
      <w:r w:rsidRPr="00F2213B">
        <w:rPr>
          <w:rFonts w:cs="Times New Roman"/>
          <w:spacing w:val="4"/>
          <w:sz w:val="28"/>
          <w:szCs w:val="28"/>
        </w:rPr>
        <w:t xml:space="preserve"> sau đây</w:t>
      </w:r>
      <w:r w:rsidRPr="00671885">
        <w:rPr>
          <w:rFonts w:cs="Times New Roman"/>
          <w:sz w:val="28"/>
          <w:szCs w:val="28"/>
        </w:rPr>
        <w:t>:</w:t>
      </w:r>
    </w:p>
    <w:p w14:paraId="64B5F97C" w14:textId="7703985D" w:rsidR="002A7FA0" w:rsidRPr="00671885" w:rsidRDefault="002A7FA0" w:rsidP="008E3CA6">
      <w:pPr>
        <w:pStyle w:val="NormalWeb"/>
        <w:shd w:val="clear" w:color="auto" w:fill="FFFFFF"/>
        <w:spacing w:before="120" w:beforeAutospacing="0" w:after="120" w:afterAutospacing="0" w:line="340" w:lineRule="exact"/>
        <w:ind w:firstLine="567"/>
        <w:jc w:val="both"/>
        <w:rPr>
          <w:rFonts w:cs="Times New Roman"/>
          <w:spacing w:val="-6"/>
          <w:sz w:val="28"/>
          <w:szCs w:val="28"/>
        </w:rPr>
      </w:pPr>
      <w:r w:rsidRPr="00671885">
        <w:rPr>
          <w:rFonts w:cs="Times New Roman"/>
          <w:sz w:val="28"/>
          <w:szCs w:val="28"/>
        </w:rPr>
        <w:t xml:space="preserve">1. Được làm nhiều vị trí trong cùng một cơ sở khám bệnh, chữa bệnh theo phân công của người chịu trách nhiệm chuyên môn kỹ thuật của cơ sở khám bệnh, </w:t>
      </w:r>
      <w:r w:rsidRPr="00671885">
        <w:rPr>
          <w:rFonts w:cs="Times New Roman"/>
          <w:spacing w:val="-6"/>
          <w:sz w:val="28"/>
          <w:szCs w:val="28"/>
        </w:rPr>
        <w:t>chữa bệnh đó và phải phù hợp với phạm vi hành nghề của người hành nghề.</w:t>
      </w:r>
    </w:p>
    <w:p w14:paraId="6B5217B3" w14:textId="0A43B4E1"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2. Trường hợp người hành nghề đang làm việc với vị trí người hành nghề toàn thời gian tại một bệnh viện hoặc là người phụ trách một </w:t>
      </w:r>
      <w:r w:rsidR="002C1BF3">
        <w:rPr>
          <w:rFonts w:cs="Times New Roman"/>
          <w:sz w:val="28"/>
          <w:szCs w:val="28"/>
        </w:rPr>
        <w:t>bộ phận chuyên môn</w:t>
      </w:r>
      <w:r w:rsidRPr="00671885">
        <w:rPr>
          <w:rFonts w:cs="Times New Roman"/>
          <w:sz w:val="28"/>
          <w:szCs w:val="28"/>
        </w:rPr>
        <w:t xml:space="preserve"> của bệnh viện hoặc là người chịu trách nhiệm chuyên môn kỹ thuật của bệnh viện thì được đăng ký hành nghề tại cơ sở khám bệnh, chữa bệnh khác theo một trong các trường hợp sau đây:</w:t>
      </w:r>
    </w:p>
    <w:p w14:paraId="47641FEB" w14:textId="627ED4E8"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a) Là người hành nghề của một cơ sở khám bệnh, chữa bệnh khác không cùng thời gian hoạt động hành chính;</w:t>
      </w:r>
    </w:p>
    <w:p w14:paraId="672957CE" w14:textId="36BAB8D3"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b) Là người chịu trách nhiệm chuyên môn</w:t>
      </w:r>
      <w:r w:rsidR="00247CCD" w:rsidRPr="00671885">
        <w:rPr>
          <w:rFonts w:cs="Times New Roman"/>
          <w:sz w:val="28"/>
          <w:szCs w:val="28"/>
        </w:rPr>
        <w:t xml:space="preserve"> kỹ thuật</w:t>
      </w:r>
      <w:r w:rsidRPr="00671885">
        <w:rPr>
          <w:rFonts w:cs="Times New Roman"/>
          <w:sz w:val="28"/>
          <w:szCs w:val="28"/>
        </w:rPr>
        <w:t xml:space="preserve"> của một cơ sở khám bệnh, chữa bệnh khác không cùng thời gian hoạt động hành chính.</w:t>
      </w:r>
    </w:p>
    <w:p w14:paraId="381A6715" w14:textId="77777777"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3. Trường hợp người hành nghề đang làm việc với vị trí người hành nghề tại một cơ sở khám bệnh, chữa bệnh không phải là hình thức bệnh viện thì được đăng ký hành nghề theo một trong các trường hợp sau đây:</w:t>
      </w:r>
    </w:p>
    <w:p w14:paraId="67F16406" w14:textId="345149C0"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a) Là người hành nghề của một cơ sở khám bệnh, chữa bệnh khác không cùng thời gian đã đăng ký hành nghề;</w:t>
      </w:r>
    </w:p>
    <w:p w14:paraId="32971A64" w14:textId="2D870F16"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b) Là người chịu trách nhiệm chuyên môn</w:t>
      </w:r>
      <w:r w:rsidR="00247CCD" w:rsidRPr="00671885">
        <w:rPr>
          <w:rFonts w:cs="Times New Roman"/>
          <w:sz w:val="28"/>
          <w:szCs w:val="28"/>
        </w:rPr>
        <w:t xml:space="preserve"> kỹ thuật</w:t>
      </w:r>
      <w:r w:rsidRPr="00671885">
        <w:rPr>
          <w:rFonts w:cs="Times New Roman"/>
          <w:sz w:val="28"/>
          <w:szCs w:val="28"/>
        </w:rPr>
        <w:t xml:space="preserve"> của một cơ sở khám bệnh, chữa bệnh khác không cùng thời gian đã đăng ký hành nghề</w:t>
      </w:r>
      <w:r w:rsidR="00247CCD" w:rsidRPr="00671885">
        <w:rPr>
          <w:rFonts w:cs="Times New Roman"/>
          <w:sz w:val="28"/>
          <w:szCs w:val="28"/>
        </w:rPr>
        <w:t>.</w:t>
      </w:r>
    </w:p>
    <w:p w14:paraId="3E571E82" w14:textId="3C33C041" w:rsidR="00D85EC5" w:rsidRPr="00DB0A54"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4. Trường hợp người hành nghề đang làm việc với vị trí người chịu trách nhiệm chuyên môn kỹ thuật của cơ sở khám bệnh, chữa bệnh không phải là hình thức bệnh viện thì được đăng ký </w:t>
      </w:r>
      <w:r w:rsidR="00AE4E38" w:rsidRPr="0062584A">
        <w:rPr>
          <w:rFonts w:cs="Times New Roman"/>
          <w:sz w:val="28"/>
          <w:szCs w:val="28"/>
        </w:rPr>
        <w:t>l</w:t>
      </w:r>
      <w:r w:rsidRPr="00671885">
        <w:rPr>
          <w:rFonts w:cs="Times New Roman"/>
          <w:sz w:val="28"/>
          <w:szCs w:val="28"/>
        </w:rPr>
        <w:t xml:space="preserve">à người hành nghề của </w:t>
      </w:r>
      <w:r w:rsidRPr="00EA72C3">
        <w:rPr>
          <w:rFonts w:cs="Times New Roman"/>
          <w:strike/>
          <w:color w:val="FF0000"/>
          <w:sz w:val="28"/>
          <w:szCs w:val="28"/>
        </w:rPr>
        <w:t>một</w:t>
      </w:r>
      <w:r w:rsidRPr="00671885">
        <w:rPr>
          <w:rFonts w:cs="Times New Roman"/>
          <w:sz w:val="28"/>
          <w:szCs w:val="28"/>
        </w:rPr>
        <w:t xml:space="preserve"> cơ sở khám bệnh, chữa bệnh khác không cùng thời gian đã đăng ký hành nghề</w:t>
      </w:r>
      <w:r w:rsidR="00DF2187" w:rsidRPr="00DB0A54">
        <w:rPr>
          <w:rFonts w:cs="Times New Roman"/>
          <w:sz w:val="28"/>
          <w:szCs w:val="28"/>
        </w:rPr>
        <w:t>.</w:t>
      </w:r>
    </w:p>
    <w:p w14:paraId="65412C24" w14:textId="12CEA018"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5. Trường hợp người hành nghề đang làm việc với vị trí người chịu trách nhiệm chuyên môn kỹ thuật của trạm y tế thì được đăng ký hành nghề theo một trong các trường hợp sau đây:</w:t>
      </w:r>
    </w:p>
    <w:p w14:paraId="104760AF" w14:textId="79AC0BCF"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lastRenderedPageBreak/>
        <w:t>a) Là người hành nghề của một cơ sở khám bệnh, chữa bệnh khác không cùng thời gian hoạt động hành chính;</w:t>
      </w:r>
    </w:p>
    <w:p w14:paraId="1D54D9DD" w14:textId="584E005B" w:rsidR="00D85EC5" w:rsidRPr="00671885" w:rsidRDefault="00D85EC5"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b) Là người chịu trách nhiệm chuyên môn</w:t>
      </w:r>
      <w:r w:rsidR="00247CCD" w:rsidRPr="00671885">
        <w:rPr>
          <w:rFonts w:cs="Times New Roman"/>
          <w:sz w:val="28"/>
          <w:szCs w:val="28"/>
        </w:rPr>
        <w:t xml:space="preserve"> kỹ thuật</w:t>
      </w:r>
      <w:r w:rsidRPr="00671885">
        <w:rPr>
          <w:rFonts w:cs="Times New Roman"/>
          <w:sz w:val="28"/>
          <w:szCs w:val="28"/>
        </w:rPr>
        <w:t xml:space="preserve"> của một cơ sở khám bệnh, chữa bệnh khác không cùng thời gian hoạt động hành chính</w:t>
      </w:r>
      <w:r w:rsidR="00247CCD" w:rsidRPr="00671885">
        <w:rPr>
          <w:rFonts w:cs="Times New Roman"/>
          <w:sz w:val="28"/>
          <w:szCs w:val="28"/>
        </w:rPr>
        <w:t>.</w:t>
      </w:r>
    </w:p>
    <w:p w14:paraId="4243F0BC" w14:textId="6387EAA3" w:rsidR="00EC61A0" w:rsidRPr="00671885" w:rsidRDefault="00D85EC5"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6</w:t>
      </w:r>
      <w:r w:rsidR="006F49A9" w:rsidRPr="00671885">
        <w:rPr>
          <w:rFonts w:cs="Times New Roman"/>
          <w:sz w:val="28"/>
          <w:szCs w:val="28"/>
        </w:rPr>
        <w:t xml:space="preserve">. </w:t>
      </w:r>
      <w:r w:rsidR="00EC61A0" w:rsidRPr="00671885">
        <w:rPr>
          <w:rFonts w:cs="Times New Roman"/>
          <w:sz w:val="28"/>
          <w:szCs w:val="28"/>
        </w:rPr>
        <w:t xml:space="preserve">Người hành nghề chỉ được phụ trách một </w:t>
      </w:r>
      <w:r w:rsidR="002C1BF3">
        <w:rPr>
          <w:rFonts w:cs="Times New Roman"/>
          <w:sz w:val="28"/>
          <w:szCs w:val="28"/>
        </w:rPr>
        <w:t>bộ phận chuyên môn</w:t>
      </w:r>
      <w:r w:rsidR="00EC61A0" w:rsidRPr="00671885">
        <w:rPr>
          <w:rFonts w:cs="Times New Roman"/>
          <w:sz w:val="28"/>
          <w:szCs w:val="28"/>
        </w:rPr>
        <w:t xml:space="preserve"> trong cùng một bệnh viện.</w:t>
      </w:r>
    </w:p>
    <w:p w14:paraId="4DBFBC03" w14:textId="14D8A189" w:rsidR="006F49A9" w:rsidRPr="00671885" w:rsidRDefault="00D85EC5"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7</w:t>
      </w:r>
      <w:r w:rsidR="006F49A9" w:rsidRPr="00671885">
        <w:rPr>
          <w:rFonts w:cs="Times New Roman"/>
          <w:sz w:val="28"/>
          <w:szCs w:val="28"/>
        </w:rPr>
        <w:t xml:space="preserve">. Người hành nghề là người chịu trách nhiệm chuyên môn kỹ thuật của </w:t>
      </w:r>
      <w:r w:rsidR="00EC61A0" w:rsidRPr="00671885">
        <w:rPr>
          <w:rFonts w:cs="Times New Roman"/>
          <w:sz w:val="28"/>
          <w:szCs w:val="28"/>
        </w:rPr>
        <w:t>bệnh viện</w:t>
      </w:r>
      <w:r w:rsidR="006F49A9" w:rsidRPr="00671885">
        <w:rPr>
          <w:rFonts w:cs="Times New Roman"/>
          <w:sz w:val="28"/>
          <w:szCs w:val="28"/>
        </w:rPr>
        <w:t xml:space="preserve"> có thể kiêm nhiệm phụ trách một </w:t>
      </w:r>
      <w:r w:rsidR="002C1BF3">
        <w:rPr>
          <w:rFonts w:cs="Times New Roman"/>
          <w:sz w:val="28"/>
          <w:szCs w:val="28"/>
        </w:rPr>
        <w:t>bộ phận chuyên môn</w:t>
      </w:r>
      <w:r w:rsidR="00EC61A0" w:rsidRPr="00671885">
        <w:rPr>
          <w:rFonts w:cs="Times New Roman"/>
          <w:sz w:val="28"/>
          <w:szCs w:val="28"/>
        </w:rPr>
        <w:t xml:space="preserve"> của</w:t>
      </w:r>
      <w:r w:rsidR="00CE68E4" w:rsidRPr="00671885">
        <w:rPr>
          <w:rFonts w:cs="Times New Roman"/>
          <w:sz w:val="28"/>
          <w:szCs w:val="28"/>
        </w:rPr>
        <w:t xml:space="preserve"> </w:t>
      </w:r>
      <w:r w:rsidR="00EC61A0" w:rsidRPr="00671885">
        <w:rPr>
          <w:rFonts w:cs="Times New Roman"/>
          <w:sz w:val="28"/>
          <w:szCs w:val="28"/>
        </w:rPr>
        <w:t>bệnh viện</w:t>
      </w:r>
      <w:r w:rsidR="006F49A9" w:rsidRPr="00671885">
        <w:rPr>
          <w:rFonts w:cs="Times New Roman"/>
          <w:sz w:val="28"/>
          <w:szCs w:val="28"/>
        </w:rPr>
        <w:t xml:space="preserve"> đó nhưng phải phù hợp với phạm vi hành nghề.</w:t>
      </w:r>
    </w:p>
    <w:p w14:paraId="5D8F6A78" w14:textId="331EC740" w:rsidR="005D3105" w:rsidRPr="00671885" w:rsidRDefault="005D3105"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8. Người hành nghề thuộc cơ sở khám bệnh, chữa bệnh có nhiều địa điểm khám bệnh, chữa bệnh được đăng ký</w:t>
      </w:r>
      <w:r w:rsidRPr="0062584A">
        <w:rPr>
          <w:rFonts w:cs="Times New Roman"/>
          <w:sz w:val="28"/>
          <w:szCs w:val="28"/>
        </w:rPr>
        <w:t xml:space="preserve"> là người</w:t>
      </w:r>
      <w:r w:rsidRPr="00671885">
        <w:rPr>
          <w:rFonts w:cs="Times New Roman"/>
          <w:sz w:val="28"/>
          <w:szCs w:val="28"/>
        </w:rPr>
        <w:t xml:space="preserve"> hành nghề tại tất cả các địa điểm của cơ sở khám bệnh, chữa bệnh đó</w:t>
      </w:r>
      <w:r w:rsidR="00EA72C3">
        <w:rPr>
          <w:rFonts w:cs="Times New Roman"/>
          <w:sz w:val="28"/>
          <w:szCs w:val="28"/>
          <w:lang w:val="en-US"/>
        </w:rPr>
        <w:t xml:space="preserve"> </w:t>
      </w:r>
      <w:r w:rsidR="00EA72C3" w:rsidRPr="00EA72C3">
        <w:rPr>
          <w:rFonts w:cs="Times New Roman"/>
          <w:i/>
          <w:iCs/>
          <w:color w:val="FF0000"/>
          <w:sz w:val="28"/>
          <w:szCs w:val="28"/>
          <w:lang w:val="en-US"/>
        </w:rPr>
        <w:t>nhưng phải bảo đảm nguyên tắc tại một thời điểm chỉ được hành nghề tại một địa điểm</w:t>
      </w:r>
      <w:r w:rsidRPr="00671885">
        <w:rPr>
          <w:rFonts w:cs="Times New Roman"/>
          <w:sz w:val="28"/>
          <w:szCs w:val="28"/>
        </w:rPr>
        <w:t>.</w:t>
      </w:r>
    </w:p>
    <w:p w14:paraId="46CEA6AF" w14:textId="6F10048B" w:rsidR="006F49A9" w:rsidRPr="00671885" w:rsidRDefault="00D85EC5"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9</w:t>
      </w:r>
      <w:r w:rsidR="006F49A9" w:rsidRPr="00671885">
        <w:rPr>
          <w:rFonts w:cs="Times New Roman"/>
          <w:sz w:val="28"/>
          <w:szCs w:val="28"/>
        </w:rPr>
        <w:t>. Người hành nghề đã đăng ký hành nghề tại một cơ sở khám bệnh, chữa bệnh khi thực hiện việc khám bệnh, chữa bệnh theo hợp đồng giữa các cơ sở khám bệnh, chữa bệnh với nhau thì không phải đăng ký hành nghề tại cơ sở khám bệnh, chữa bệnh ký hợp đồng với cơ sở khám bệnh, chữa bệnh mà người hành nghề đã đăng ký.</w:t>
      </w:r>
    </w:p>
    <w:p w14:paraId="39573128" w14:textId="5A094BC2" w:rsidR="006B24AD" w:rsidRPr="00671885" w:rsidRDefault="006B24AD"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 xml:space="preserve">10. Trường hợp người hành nghề </w:t>
      </w:r>
      <w:r w:rsidRPr="00671885">
        <w:rPr>
          <w:rFonts w:cs="Times New Roman"/>
          <w:iCs/>
          <w:sz w:val="28"/>
          <w:szCs w:val="28"/>
        </w:rPr>
        <w:t>đăng ký hành nghề tại nhiều cơ sở khám bệnh, chữa bệnh,</w:t>
      </w:r>
      <w:r w:rsidRPr="00671885">
        <w:rPr>
          <w:rFonts w:cs="Times New Roman"/>
          <w:sz w:val="28"/>
          <w:szCs w:val="28"/>
        </w:rPr>
        <w:t xml:space="preserve"> phải bảo đảm hợp lý về thời gian đi lại giữa các địa điểm hành nghề đã đăng ký.</w:t>
      </w:r>
    </w:p>
    <w:p w14:paraId="4A81932B" w14:textId="3573CF2F" w:rsidR="005039E1" w:rsidRPr="00671885" w:rsidRDefault="005039E1"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1</w:t>
      </w:r>
      <w:r w:rsidR="006B24AD" w:rsidRPr="00671885">
        <w:rPr>
          <w:rFonts w:cs="Times New Roman"/>
          <w:sz w:val="28"/>
          <w:szCs w:val="28"/>
        </w:rPr>
        <w:t>1</w:t>
      </w:r>
      <w:r w:rsidRPr="00671885">
        <w:rPr>
          <w:rFonts w:cs="Times New Roman"/>
          <w:sz w:val="28"/>
          <w:szCs w:val="28"/>
        </w:rPr>
        <w:t>. Trường hợp người chịu trách nhiệm chuyên môn</w:t>
      </w:r>
      <w:r w:rsidR="00A4393B" w:rsidRPr="00671885">
        <w:rPr>
          <w:rFonts w:cs="Times New Roman"/>
          <w:sz w:val="28"/>
          <w:szCs w:val="28"/>
        </w:rPr>
        <w:t xml:space="preserve"> kỹ thuật</w:t>
      </w:r>
      <w:r w:rsidRPr="00671885">
        <w:rPr>
          <w:rFonts w:cs="Times New Roman"/>
          <w:sz w:val="28"/>
          <w:szCs w:val="28"/>
        </w:rPr>
        <w:t xml:space="preserve"> của cơ sở khám bệnh, chữa bệnh vắng mặt tại cơ sở khám bệnh, chữa bệnh vì lý do ốm đau, nghỉ phép, đi học hoặc vì các lý do khác thì người chịu trách nhiệm chuyên môn</w:t>
      </w:r>
      <w:r w:rsidR="00A4393B" w:rsidRPr="00671885">
        <w:rPr>
          <w:rFonts w:cs="Times New Roman"/>
          <w:sz w:val="28"/>
          <w:szCs w:val="28"/>
        </w:rPr>
        <w:t xml:space="preserve"> kỹ thuật</w:t>
      </w:r>
      <w:r w:rsidRPr="00671885">
        <w:rPr>
          <w:rFonts w:cs="Times New Roman"/>
          <w:sz w:val="28"/>
          <w:szCs w:val="28"/>
        </w:rPr>
        <w:t xml:space="preserve"> phải thực hiện các thủ tục sau:</w:t>
      </w:r>
    </w:p>
    <w:p w14:paraId="25D39B8A" w14:textId="7EA0244B" w:rsidR="005039E1" w:rsidRPr="00671885" w:rsidRDefault="00B3784E"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a)</w:t>
      </w:r>
      <w:r w:rsidR="005039E1" w:rsidRPr="00671885">
        <w:rPr>
          <w:rFonts w:cs="Times New Roman"/>
          <w:sz w:val="28"/>
          <w:szCs w:val="28"/>
        </w:rPr>
        <w:t xml:space="preserve"> </w:t>
      </w:r>
      <w:r w:rsidRPr="00671885">
        <w:rPr>
          <w:rFonts w:cs="Times New Roman"/>
          <w:sz w:val="28"/>
          <w:szCs w:val="28"/>
        </w:rPr>
        <w:t>Ủ</w:t>
      </w:r>
      <w:r w:rsidR="005039E1" w:rsidRPr="00671885">
        <w:rPr>
          <w:rFonts w:cs="Times New Roman"/>
          <w:sz w:val="28"/>
          <w:szCs w:val="28"/>
        </w:rPr>
        <w:t xml:space="preserve">y quyền bằng văn bản cho người làm việc tại </w:t>
      </w:r>
      <w:r w:rsidR="00AA29A7" w:rsidRPr="00671885">
        <w:rPr>
          <w:rFonts w:cs="Times New Roman"/>
          <w:sz w:val="28"/>
          <w:szCs w:val="28"/>
        </w:rPr>
        <w:t>cơ sở khám bệnh, chữa bệnh</w:t>
      </w:r>
      <w:r w:rsidR="005039E1" w:rsidRPr="00671885">
        <w:rPr>
          <w:rFonts w:cs="Times New Roman"/>
          <w:sz w:val="28"/>
          <w:szCs w:val="28"/>
        </w:rPr>
        <w:t xml:space="preserve"> đó có </w:t>
      </w:r>
      <w:r w:rsidRPr="00671885">
        <w:rPr>
          <w:rFonts w:cs="Times New Roman"/>
          <w:sz w:val="28"/>
          <w:szCs w:val="28"/>
        </w:rPr>
        <w:t>giấy phép</w:t>
      </w:r>
      <w:r w:rsidR="005039E1" w:rsidRPr="00671885">
        <w:rPr>
          <w:rFonts w:cs="Times New Roman"/>
          <w:sz w:val="28"/>
          <w:szCs w:val="28"/>
        </w:rPr>
        <w:t xml:space="preserve"> hành nghề</w:t>
      </w:r>
      <w:r w:rsidRPr="00671885">
        <w:rPr>
          <w:rFonts w:cs="Times New Roman"/>
          <w:sz w:val="28"/>
          <w:szCs w:val="28"/>
        </w:rPr>
        <w:t xml:space="preserve"> với phạm vi hành nghề</w:t>
      </w:r>
      <w:r w:rsidR="005039E1" w:rsidRPr="00671885">
        <w:rPr>
          <w:rFonts w:cs="Times New Roman"/>
          <w:sz w:val="28"/>
          <w:szCs w:val="28"/>
        </w:rPr>
        <w:t xml:space="preserve"> phù hợp với một trong các chuyên khoa mà cơ sở khám bệnh, chữa bệnh đăng ký hoạt động và có thời gian </w:t>
      </w:r>
      <w:r w:rsidRPr="00671885">
        <w:rPr>
          <w:rFonts w:cs="Times New Roman"/>
          <w:sz w:val="28"/>
          <w:szCs w:val="28"/>
        </w:rPr>
        <w:t>hành nghề tối thiểu</w:t>
      </w:r>
      <w:r w:rsidR="005039E1" w:rsidRPr="00671885">
        <w:rPr>
          <w:rFonts w:cs="Times New Roman"/>
          <w:sz w:val="28"/>
          <w:szCs w:val="28"/>
        </w:rPr>
        <w:t xml:space="preserve"> là </w:t>
      </w:r>
      <w:r w:rsidRPr="00671885">
        <w:rPr>
          <w:rFonts w:cs="Times New Roman"/>
          <w:sz w:val="28"/>
          <w:szCs w:val="28"/>
        </w:rPr>
        <w:t>36</w:t>
      </w:r>
      <w:r w:rsidR="005039E1" w:rsidRPr="00671885">
        <w:rPr>
          <w:rFonts w:cs="Times New Roman"/>
          <w:sz w:val="28"/>
          <w:szCs w:val="28"/>
        </w:rPr>
        <w:t xml:space="preserve"> tháng</w:t>
      </w:r>
      <w:r w:rsidRPr="00671885">
        <w:rPr>
          <w:rFonts w:cs="Times New Roman"/>
          <w:sz w:val="28"/>
          <w:szCs w:val="28"/>
        </w:rPr>
        <w:t xml:space="preserve"> nếu thời gian vắng mặt tại cơ sở khám bệnh, chữa bệnh dưới 15 ngày</w:t>
      </w:r>
      <w:r w:rsidR="005039E1" w:rsidRPr="00671885">
        <w:rPr>
          <w:rFonts w:cs="Times New Roman"/>
          <w:sz w:val="28"/>
          <w:szCs w:val="28"/>
        </w:rPr>
        <w:t>;</w:t>
      </w:r>
    </w:p>
    <w:p w14:paraId="7F463F6C" w14:textId="07805147" w:rsidR="005039E1" w:rsidRPr="00671885" w:rsidRDefault="005039E1"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 xml:space="preserve">b) </w:t>
      </w:r>
      <w:r w:rsidR="00493FCF" w:rsidRPr="00671885">
        <w:rPr>
          <w:rFonts w:cs="Times New Roman"/>
          <w:sz w:val="28"/>
          <w:szCs w:val="28"/>
        </w:rPr>
        <w:t>Ủy quyền</w:t>
      </w:r>
      <w:r w:rsidRPr="00671885">
        <w:rPr>
          <w:rFonts w:cs="Times New Roman"/>
          <w:sz w:val="28"/>
          <w:szCs w:val="28"/>
        </w:rPr>
        <w:t xml:space="preserve"> theo quy định tại </w:t>
      </w:r>
      <w:r w:rsidR="00B3784E" w:rsidRPr="00671885">
        <w:rPr>
          <w:rFonts w:cs="Times New Roman"/>
          <w:sz w:val="28"/>
          <w:szCs w:val="28"/>
        </w:rPr>
        <w:t>đ</w:t>
      </w:r>
      <w:r w:rsidRPr="00671885">
        <w:rPr>
          <w:rFonts w:cs="Times New Roman"/>
          <w:sz w:val="28"/>
          <w:szCs w:val="28"/>
        </w:rPr>
        <w:t xml:space="preserve">iểm a </w:t>
      </w:r>
      <w:r w:rsidR="00EC68DA" w:rsidRPr="00671885">
        <w:rPr>
          <w:rFonts w:cs="Times New Roman"/>
          <w:sz w:val="28"/>
          <w:szCs w:val="28"/>
        </w:rPr>
        <w:t xml:space="preserve">khoản </w:t>
      </w:r>
      <w:r w:rsidRPr="00671885">
        <w:rPr>
          <w:rFonts w:cs="Times New Roman"/>
          <w:sz w:val="28"/>
          <w:szCs w:val="28"/>
        </w:rPr>
        <w:t xml:space="preserve">này và có văn bản </w:t>
      </w:r>
      <w:r w:rsidR="00493FCF" w:rsidRPr="00671885">
        <w:rPr>
          <w:rFonts w:cs="Times New Roman"/>
          <w:sz w:val="28"/>
          <w:szCs w:val="28"/>
        </w:rPr>
        <w:t>thông báo cho</w:t>
      </w:r>
      <w:r w:rsidRPr="00671885">
        <w:rPr>
          <w:rFonts w:cs="Times New Roman"/>
          <w:sz w:val="28"/>
          <w:szCs w:val="28"/>
        </w:rPr>
        <w:t xml:space="preserve"> </w:t>
      </w:r>
      <w:r w:rsidR="00B3784E" w:rsidRPr="00671885">
        <w:rPr>
          <w:rFonts w:cs="Times New Roman"/>
          <w:sz w:val="28"/>
          <w:szCs w:val="28"/>
        </w:rPr>
        <w:t>cơ quan cấp giấy phép hoạt động nếu thời gian vắng mặt tại cơ sở khám bệnh, chữa bệnh t</w:t>
      </w:r>
      <w:r w:rsidR="00BD74FB" w:rsidRPr="00671885">
        <w:rPr>
          <w:rFonts w:cs="Times New Roman"/>
          <w:sz w:val="28"/>
          <w:szCs w:val="28"/>
        </w:rPr>
        <w:t>ừ</w:t>
      </w:r>
      <w:r w:rsidR="00B3784E" w:rsidRPr="00671885">
        <w:rPr>
          <w:rFonts w:cs="Times New Roman"/>
          <w:sz w:val="28"/>
          <w:szCs w:val="28"/>
        </w:rPr>
        <w:t xml:space="preserve"> 15 ngày</w:t>
      </w:r>
      <w:r w:rsidR="00BD74FB" w:rsidRPr="00671885">
        <w:rPr>
          <w:rFonts w:cs="Times New Roman"/>
          <w:sz w:val="28"/>
          <w:szCs w:val="28"/>
        </w:rPr>
        <w:t xml:space="preserve"> đến</w:t>
      </w:r>
      <w:r w:rsidR="008B461D" w:rsidRPr="00671885">
        <w:rPr>
          <w:rFonts w:cs="Times New Roman"/>
          <w:sz w:val="28"/>
          <w:szCs w:val="28"/>
        </w:rPr>
        <w:t xml:space="preserve"> dưới</w:t>
      </w:r>
      <w:r w:rsidR="00BD74FB" w:rsidRPr="00671885">
        <w:rPr>
          <w:rFonts w:cs="Times New Roman"/>
          <w:sz w:val="28"/>
          <w:szCs w:val="28"/>
        </w:rPr>
        <w:t xml:space="preserve"> 90 ngày</w:t>
      </w:r>
      <w:r w:rsidRPr="00671885">
        <w:rPr>
          <w:rFonts w:cs="Times New Roman"/>
          <w:sz w:val="28"/>
          <w:szCs w:val="28"/>
        </w:rPr>
        <w:t>;</w:t>
      </w:r>
    </w:p>
    <w:p w14:paraId="2B018372" w14:textId="4FE29A88" w:rsidR="008B461D" w:rsidRPr="00671885" w:rsidRDefault="006B24AD"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c</w:t>
      </w:r>
      <w:r w:rsidR="008B461D" w:rsidRPr="00671885">
        <w:rPr>
          <w:rFonts w:cs="Times New Roman"/>
          <w:sz w:val="28"/>
          <w:szCs w:val="28"/>
        </w:rPr>
        <w:t>) Ủy quyền theo quy định tại điểm a khoản này và có văn bản thông báo cho cơ quan cấp giấy phép hoạt động và được cơ quan cấp giấy phép hoạt động chấp thuận bằng văn bản nếu thời gian vắng mặt tại cơ sở khám bệnh, chữa bệnh từ 90 ngày đến 180 ngày;</w:t>
      </w:r>
    </w:p>
    <w:p w14:paraId="73B244BF" w14:textId="5039D38A" w:rsidR="005039E1" w:rsidRPr="00671885" w:rsidRDefault="006B24AD"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d</w:t>
      </w:r>
      <w:r w:rsidR="005039E1" w:rsidRPr="00671885">
        <w:rPr>
          <w:rFonts w:cs="Times New Roman"/>
          <w:sz w:val="28"/>
          <w:szCs w:val="28"/>
        </w:rPr>
        <w:t xml:space="preserve">) Nếu thời gian vắng mặt tại cơ sở khám bệnh, chữa bệnh trên </w:t>
      </w:r>
      <w:r w:rsidRPr="00671885">
        <w:rPr>
          <w:rFonts w:cs="Times New Roman"/>
          <w:sz w:val="28"/>
          <w:szCs w:val="28"/>
        </w:rPr>
        <w:t>18</w:t>
      </w:r>
      <w:r w:rsidR="005039E1" w:rsidRPr="00671885">
        <w:rPr>
          <w:rFonts w:cs="Times New Roman"/>
          <w:sz w:val="28"/>
          <w:szCs w:val="28"/>
        </w:rPr>
        <w:t>0 ngày thì cơ sở khám bệnh, chữa bệnh phải làm hồ sơ, thủ tục đề nghị thay đổi người chịu trách nhiệm chuyên môn</w:t>
      </w:r>
      <w:r w:rsidR="00493FCF" w:rsidRPr="00671885">
        <w:rPr>
          <w:rFonts w:cs="Times New Roman"/>
          <w:sz w:val="28"/>
          <w:szCs w:val="28"/>
        </w:rPr>
        <w:t xml:space="preserve"> kỹ thuật</w:t>
      </w:r>
      <w:r w:rsidR="005039E1" w:rsidRPr="00671885">
        <w:rPr>
          <w:rFonts w:cs="Times New Roman"/>
          <w:sz w:val="28"/>
          <w:szCs w:val="28"/>
        </w:rPr>
        <w:t xml:space="preserve"> của cơ sở khám bệnh, chữa bệnh.</w:t>
      </w:r>
    </w:p>
    <w:p w14:paraId="73851BCA" w14:textId="4D7843E3" w:rsidR="00C347C8" w:rsidRPr="00671885" w:rsidRDefault="00381D87"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lastRenderedPageBreak/>
        <w:t>1</w:t>
      </w:r>
      <w:r w:rsidR="006B24AD" w:rsidRPr="00671885">
        <w:rPr>
          <w:rFonts w:cs="Times New Roman"/>
          <w:sz w:val="28"/>
          <w:szCs w:val="28"/>
        </w:rPr>
        <w:t>2</w:t>
      </w:r>
      <w:r w:rsidR="00C347C8" w:rsidRPr="00671885">
        <w:rPr>
          <w:rFonts w:cs="Times New Roman"/>
          <w:sz w:val="28"/>
          <w:szCs w:val="28"/>
        </w:rPr>
        <w:t>. Khi cơ sở khám bệnh, chữa bệnh có sự thay đổi về người hành nghề, người đứng đầu cơ sở khám bệnh, chữa bệnh có trách nhiệm:</w:t>
      </w:r>
    </w:p>
    <w:p w14:paraId="05EDE43B" w14:textId="77777777" w:rsidR="00C4555B" w:rsidRPr="00671885" w:rsidRDefault="00C347C8"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 xml:space="preserve">a) </w:t>
      </w:r>
      <w:r w:rsidR="00C4555B" w:rsidRPr="00671885">
        <w:rPr>
          <w:rFonts w:cs="Times New Roman"/>
          <w:sz w:val="28"/>
          <w:szCs w:val="28"/>
        </w:rPr>
        <w:t xml:space="preserve">Trường hợp người hành nghề không còn làm việc tại cơ sở: </w:t>
      </w:r>
    </w:p>
    <w:p w14:paraId="14794438" w14:textId="23475A69" w:rsidR="00C347C8" w:rsidRPr="00671885" w:rsidRDefault="00C4555B" w:rsidP="0083590E">
      <w:pPr>
        <w:pStyle w:val="NormalWeb"/>
        <w:shd w:val="clear" w:color="auto" w:fill="FFFFFF"/>
        <w:spacing w:before="60" w:beforeAutospacing="0" w:after="60" w:afterAutospacing="0" w:line="330" w:lineRule="exact"/>
        <w:ind w:firstLine="567"/>
        <w:jc w:val="both"/>
        <w:rPr>
          <w:rFonts w:cs="Times New Roman"/>
          <w:sz w:val="28"/>
          <w:szCs w:val="28"/>
        </w:rPr>
      </w:pPr>
      <w:r w:rsidRPr="00671885">
        <w:rPr>
          <w:rFonts w:cs="Times New Roman"/>
          <w:sz w:val="28"/>
          <w:szCs w:val="28"/>
        </w:rPr>
        <w:t>- T</w:t>
      </w:r>
      <w:r w:rsidR="00C347C8" w:rsidRPr="00671885">
        <w:rPr>
          <w:rFonts w:cs="Times New Roman"/>
          <w:sz w:val="28"/>
          <w:szCs w:val="28"/>
        </w:rPr>
        <w:t>ạm dừng cung cấp dịch vụ khám bệnh, chữa bệnh</w:t>
      </w:r>
      <w:r w:rsidRPr="00671885">
        <w:rPr>
          <w:rFonts w:cs="Times New Roman"/>
          <w:sz w:val="28"/>
          <w:szCs w:val="28"/>
        </w:rPr>
        <w:t xml:space="preserve"> thuộc phạm vi hành nghề của người hành nghề đó</w:t>
      </w:r>
      <w:r w:rsidR="00C347C8" w:rsidRPr="00671885">
        <w:rPr>
          <w:rFonts w:cs="Times New Roman"/>
          <w:sz w:val="28"/>
          <w:szCs w:val="28"/>
        </w:rPr>
        <w:t xml:space="preserve"> nếu </w:t>
      </w:r>
      <w:r w:rsidRPr="00671885">
        <w:rPr>
          <w:rFonts w:cs="Times New Roman"/>
          <w:sz w:val="28"/>
          <w:szCs w:val="28"/>
        </w:rPr>
        <w:t>chưa</w:t>
      </w:r>
      <w:r w:rsidR="00C347C8" w:rsidRPr="00671885">
        <w:rPr>
          <w:rFonts w:cs="Times New Roman"/>
          <w:sz w:val="28"/>
          <w:szCs w:val="28"/>
        </w:rPr>
        <w:t xml:space="preserve"> có người hành nghề thay thế</w:t>
      </w:r>
      <w:r w:rsidRPr="00671885">
        <w:rPr>
          <w:rFonts w:cs="Times New Roman"/>
          <w:sz w:val="28"/>
          <w:szCs w:val="28"/>
        </w:rPr>
        <w:t xml:space="preserve"> kể từ thời điểm người hành nghề chấm dứt hành nghề tại cơ sở</w:t>
      </w:r>
      <w:r w:rsidR="00C347C8" w:rsidRPr="00671885">
        <w:rPr>
          <w:rFonts w:cs="Times New Roman"/>
          <w:sz w:val="28"/>
          <w:szCs w:val="28"/>
        </w:rPr>
        <w:t>;</w:t>
      </w:r>
    </w:p>
    <w:p w14:paraId="65BE717D" w14:textId="351C0E75" w:rsidR="00C4555B" w:rsidRPr="00671885" w:rsidRDefault="00C4555B" w:rsidP="00A44A72">
      <w:pPr>
        <w:pStyle w:val="NormalWeb"/>
        <w:shd w:val="clear" w:color="auto" w:fill="FFFFFF"/>
        <w:spacing w:before="120" w:beforeAutospacing="0" w:after="120" w:afterAutospacing="0" w:line="350" w:lineRule="exact"/>
        <w:ind w:firstLine="567"/>
        <w:jc w:val="both"/>
        <w:rPr>
          <w:rFonts w:cs="Times New Roman"/>
          <w:sz w:val="28"/>
          <w:szCs w:val="28"/>
        </w:rPr>
      </w:pPr>
      <w:r w:rsidRPr="00671885">
        <w:rPr>
          <w:rFonts w:cs="Times New Roman"/>
          <w:sz w:val="28"/>
          <w:szCs w:val="28"/>
        </w:rPr>
        <w:t>- Báo cáo với cơ quan có thẩm quyền trong thời gian 03 ngày kể từ thời điểm người hành nghề chấm dứt hành nghề tại cơ sở.</w:t>
      </w:r>
    </w:p>
    <w:p w14:paraId="15E57CBD" w14:textId="489D90BF" w:rsidR="00C347C8" w:rsidRPr="00671885" w:rsidRDefault="00C347C8" w:rsidP="00A44A72">
      <w:pPr>
        <w:pStyle w:val="NormalWeb"/>
        <w:shd w:val="clear" w:color="auto" w:fill="FFFFFF"/>
        <w:spacing w:before="120" w:beforeAutospacing="0" w:after="120" w:afterAutospacing="0" w:line="350" w:lineRule="exact"/>
        <w:ind w:firstLine="567"/>
        <w:jc w:val="both"/>
        <w:rPr>
          <w:rFonts w:cs="Times New Roman"/>
          <w:sz w:val="28"/>
          <w:szCs w:val="28"/>
        </w:rPr>
      </w:pPr>
      <w:r w:rsidRPr="00671885">
        <w:rPr>
          <w:rFonts w:cs="Times New Roman"/>
          <w:sz w:val="28"/>
          <w:szCs w:val="28"/>
        </w:rPr>
        <w:t>b)</w:t>
      </w:r>
      <w:r w:rsidR="00C4555B" w:rsidRPr="00671885">
        <w:rPr>
          <w:rFonts w:cs="Times New Roman"/>
          <w:sz w:val="28"/>
          <w:szCs w:val="28"/>
        </w:rPr>
        <w:t xml:space="preserve"> Trường hợp bổ sung người hành nghề: t</w:t>
      </w:r>
      <w:r w:rsidRPr="00671885">
        <w:rPr>
          <w:rFonts w:cs="Times New Roman"/>
          <w:sz w:val="28"/>
          <w:szCs w:val="28"/>
        </w:rPr>
        <w:t xml:space="preserve">hực hiện việc đăng ký hành nghề </w:t>
      </w:r>
      <w:r w:rsidR="00C4555B" w:rsidRPr="00671885">
        <w:rPr>
          <w:rFonts w:cs="Times New Roman"/>
          <w:sz w:val="28"/>
          <w:szCs w:val="28"/>
        </w:rPr>
        <w:t>theo quy định tại Nghị định này</w:t>
      </w:r>
      <w:r w:rsidRPr="00671885">
        <w:rPr>
          <w:rFonts w:cs="Times New Roman"/>
          <w:sz w:val="28"/>
          <w:szCs w:val="28"/>
        </w:rPr>
        <w:t>. Người hành nghề chỉ được hành nghề sau khi hoàn thành thủ tục đăng ký hành nghề.</w:t>
      </w:r>
    </w:p>
    <w:p w14:paraId="254365FA" w14:textId="44DCD9D9" w:rsidR="00D9315D" w:rsidRPr="00671885" w:rsidRDefault="00D9315D" w:rsidP="00A44A72">
      <w:pPr>
        <w:spacing w:before="120" w:after="120" w:line="350" w:lineRule="exact"/>
        <w:ind w:firstLine="567"/>
        <w:jc w:val="both"/>
        <w:outlineLvl w:val="2"/>
        <w:rPr>
          <w:rFonts w:cs="Times New Roman"/>
          <w:b/>
          <w:bCs/>
          <w:szCs w:val="28"/>
        </w:rPr>
      </w:pPr>
      <w:r w:rsidRPr="00671885">
        <w:rPr>
          <w:rFonts w:cs="Times New Roman"/>
          <w:b/>
          <w:bCs/>
          <w:szCs w:val="28"/>
        </w:rPr>
        <w:t xml:space="preserve">Điều </w:t>
      </w:r>
      <w:r w:rsidR="00A50105" w:rsidRPr="00671885">
        <w:rPr>
          <w:rFonts w:cs="Times New Roman"/>
          <w:b/>
          <w:bCs/>
          <w:szCs w:val="28"/>
        </w:rPr>
        <w:t>28</w:t>
      </w:r>
      <w:r w:rsidRPr="00671885">
        <w:rPr>
          <w:rFonts w:cs="Times New Roman"/>
          <w:b/>
          <w:bCs/>
          <w:szCs w:val="28"/>
        </w:rPr>
        <w:t>. Nội dung đăng ký hành nghề</w:t>
      </w:r>
    </w:p>
    <w:p w14:paraId="61E0B536" w14:textId="6EDBDA85" w:rsidR="009D3B7D" w:rsidRPr="00671885" w:rsidRDefault="009D3B7D"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rPr>
        <w:t>1. Nội dung đăng ký hành nghề:</w:t>
      </w:r>
    </w:p>
    <w:p w14:paraId="02C45529" w14:textId="059536DF" w:rsidR="00870C6A" w:rsidRPr="00671885" w:rsidRDefault="009D3B7D"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rPr>
        <w:t xml:space="preserve">a) </w:t>
      </w:r>
      <w:r w:rsidR="00870C6A" w:rsidRPr="00671885">
        <w:rPr>
          <w:rFonts w:cs="Times New Roman"/>
          <w:sz w:val="28"/>
          <w:szCs w:val="28"/>
        </w:rPr>
        <w:t>Họ và tên, số giấy phép hành nghề của người hành nghề;</w:t>
      </w:r>
    </w:p>
    <w:p w14:paraId="1971A8CB" w14:textId="51DB0F2D" w:rsidR="00870C6A" w:rsidRPr="00671885" w:rsidRDefault="00870C6A"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rPr>
        <w:t xml:space="preserve">b) Chức danh, vị trí chuyên môn đối với trường hợp người hành nghề là người chịu trách nhiệm chuyên môn kỹ thuật của cơ sở khám bệnh, chữa bệnh hoặc là người phụ trách </w:t>
      </w:r>
      <w:r w:rsidR="002C1BF3">
        <w:rPr>
          <w:rFonts w:cs="Times New Roman"/>
          <w:iCs/>
          <w:sz w:val="28"/>
          <w:szCs w:val="28"/>
        </w:rPr>
        <w:t>bộ phận chuyên môn</w:t>
      </w:r>
      <w:r w:rsidRPr="00671885">
        <w:rPr>
          <w:rFonts w:cs="Times New Roman"/>
          <w:iCs/>
          <w:sz w:val="28"/>
          <w:szCs w:val="28"/>
        </w:rPr>
        <w:t xml:space="preserve"> của bệnh viện;</w:t>
      </w:r>
    </w:p>
    <w:p w14:paraId="0494D35B" w14:textId="493D9067" w:rsidR="009D3B7D" w:rsidRPr="00671885" w:rsidRDefault="00870C6A"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rPr>
        <w:t xml:space="preserve">c) </w:t>
      </w:r>
      <w:r w:rsidRPr="00671885">
        <w:rPr>
          <w:rFonts w:cs="Times New Roman"/>
          <w:sz w:val="28"/>
          <w:szCs w:val="28"/>
        </w:rPr>
        <w:t>Địa điểm hành nghề, bao gồm tên, địa chỉ của cơ sở khám bệnh, chữa bệnh nơi đăng ký hành nghề</w:t>
      </w:r>
      <w:r w:rsidR="009D3B7D" w:rsidRPr="00671885">
        <w:rPr>
          <w:rFonts w:cs="Times New Roman"/>
          <w:iCs/>
          <w:sz w:val="28"/>
          <w:szCs w:val="28"/>
        </w:rPr>
        <w:t>;</w:t>
      </w:r>
    </w:p>
    <w:p w14:paraId="07898F13" w14:textId="0B1B9330" w:rsidR="00870C6A" w:rsidRPr="00671885" w:rsidRDefault="00870C6A"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lang w:val="en-US"/>
        </w:rPr>
        <w:t>d</w:t>
      </w:r>
      <w:r w:rsidR="009D3B7D" w:rsidRPr="00671885">
        <w:rPr>
          <w:rFonts w:cs="Times New Roman"/>
          <w:iCs/>
          <w:sz w:val="28"/>
          <w:szCs w:val="28"/>
        </w:rPr>
        <w:t>) Thời gian hành nghề;</w:t>
      </w:r>
    </w:p>
    <w:p w14:paraId="26FCEC87" w14:textId="3B08A287" w:rsidR="009D3B7D" w:rsidRPr="00671885" w:rsidRDefault="00870C6A"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rPr>
        <w:t>đ</w:t>
      </w:r>
      <w:r w:rsidR="009D3B7D" w:rsidRPr="00671885">
        <w:rPr>
          <w:rFonts w:cs="Times New Roman"/>
          <w:iCs/>
          <w:sz w:val="28"/>
          <w:szCs w:val="28"/>
        </w:rPr>
        <w:t>) Phạm vi hành nghề;</w:t>
      </w:r>
      <w:r w:rsidRPr="00671885" w:rsidDel="00870C6A">
        <w:rPr>
          <w:rFonts w:cs="Times New Roman"/>
          <w:iCs/>
          <w:sz w:val="28"/>
          <w:szCs w:val="28"/>
        </w:rPr>
        <w:t xml:space="preserve"> </w:t>
      </w:r>
    </w:p>
    <w:p w14:paraId="75F5D33F" w14:textId="521522E5" w:rsidR="009D3B7D" w:rsidRPr="00671885" w:rsidRDefault="009D3B7D"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rPr>
        <w:t xml:space="preserve">e) </w:t>
      </w:r>
      <w:r w:rsidR="00870C6A" w:rsidRPr="00671885">
        <w:rPr>
          <w:rFonts w:cs="Times New Roman"/>
          <w:sz w:val="28"/>
          <w:szCs w:val="28"/>
        </w:rPr>
        <w:t xml:space="preserve">Ngôn ngữ mà người hành nghề nước ngoài sử dụng trong khám bệnh, </w:t>
      </w:r>
      <w:r w:rsidR="00870C6A" w:rsidRPr="00A01121">
        <w:rPr>
          <w:rFonts w:cs="Times New Roman"/>
          <w:spacing w:val="-4"/>
          <w:sz w:val="28"/>
          <w:szCs w:val="28"/>
        </w:rPr>
        <w:t>chữa bệnh đối với các trường hợp quy định tại điểm a và điểm b khoản 2 Điều 21</w:t>
      </w:r>
      <w:r w:rsidR="0008189B" w:rsidRPr="0008189B">
        <w:t xml:space="preserve"> </w:t>
      </w:r>
      <w:r w:rsidR="0008189B" w:rsidRPr="0008189B">
        <w:rPr>
          <w:rFonts w:cs="Times New Roman"/>
          <w:sz w:val="28"/>
          <w:szCs w:val="28"/>
        </w:rPr>
        <w:t>của</w:t>
      </w:r>
      <w:r w:rsidR="00870C6A" w:rsidRPr="00671885">
        <w:rPr>
          <w:rFonts w:cs="Times New Roman"/>
          <w:sz w:val="28"/>
          <w:szCs w:val="28"/>
        </w:rPr>
        <w:t xml:space="preserve"> Luật </w:t>
      </w:r>
      <w:r w:rsidR="006B24AD" w:rsidRPr="00671885">
        <w:rPr>
          <w:rFonts w:cs="Times New Roman"/>
          <w:sz w:val="28"/>
          <w:szCs w:val="28"/>
        </w:rPr>
        <w:t>Khám bệnh, chữa bệnh</w:t>
      </w:r>
      <w:r w:rsidRPr="00671885">
        <w:rPr>
          <w:rFonts w:cs="Times New Roman"/>
          <w:iCs/>
          <w:sz w:val="28"/>
          <w:szCs w:val="28"/>
        </w:rPr>
        <w:t>.</w:t>
      </w:r>
    </w:p>
    <w:p w14:paraId="25ABF513" w14:textId="246607D4" w:rsidR="00D9315D" w:rsidRPr="00671885" w:rsidRDefault="005039E1"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rPr>
        <w:t>2</w:t>
      </w:r>
      <w:r w:rsidR="00D9315D" w:rsidRPr="00671885">
        <w:rPr>
          <w:rFonts w:cs="Times New Roman"/>
          <w:iCs/>
          <w:sz w:val="28"/>
          <w:szCs w:val="28"/>
        </w:rPr>
        <w:t xml:space="preserve">. Việc kê khai danh sách đăng ký hành nghề do cơ sở khám bệnh, chữa bệnh thực hiện </w:t>
      </w:r>
      <w:r w:rsidR="00D9315D" w:rsidRPr="00671885">
        <w:rPr>
          <w:rFonts w:eastAsia="Calibri" w:cs="Times New Roman"/>
          <w:iCs/>
          <w:sz w:val="28"/>
          <w:szCs w:val="28"/>
        </w:rPr>
        <w:t xml:space="preserve">theo </w:t>
      </w:r>
      <w:r w:rsidR="008578E3" w:rsidRPr="00671885">
        <w:rPr>
          <w:rFonts w:eastAsia="Calibri" w:cs="Times New Roman"/>
          <w:iCs/>
          <w:sz w:val="28"/>
          <w:szCs w:val="28"/>
        </w:rPr>
        <w:t>M</w:t>
      </w:r>
      <w:r w:rsidRPr="00671885">
        <w:rPr>
          <w:rFonts w:eastAsia="Calibri" w:cs="Times New Roman"/>
          <w:iCs/>
          <w:sz w:val="28"/>
          <w:szCs w:val="28"/>
        </w:rPr>
        <w:t xml:space="preserve">ẫu </w:t>
      </w:r>
      <w:r w:rsidR="008578E3" w:rsidRPr="00671885">
        <w:rPr>
          <w:rFonts w:eastAsia="Calibri" w:cs="Times New Roman"/>
          <w:iCs/>
          <w:sz w:val="28"/>
          <w:szCs w:val="28"/>
        </w:rPr>
        <w:t>01</w:t>
      </w:r>
      <w:r w:rsidRPr="00671885">
        <w:rPr>
          <w:rFonts w:eastAsia="Calibri" w:cs="Times New Roman"/>
          <w:iCs/>
          <w:sz w:val="28"/>
          <w:szCs w:val="28"/>
        </w:rPr>
        <w:t xml:space="preserve"> </w:t>
      </w:r>
      <w:r w:rsidR="00E7475E" w:rsidRPr="00671885">
        <w:rPr>
          <w:rFonts w:eastAsia="Calibri" w:cs="Times New Roman"/>
          <w:iCs/>
          <w:sz w:val="28"/>
          <w:szCs w:val="28"/>
        </w:rPr>
        <w:t>Phụ lục</w:t>
      </w:r>
      <w:r w:rsidR="00D9315D" w:rsidRPr="00671885">
        <w:rPr>
          <w:rFonts w:eastAsia="Calibri" w:cs="Times New Roman"/>
          <w:iCs/>
          <w:sz w:val="28"/>
          <w:szCs w:val="28"/>
        </w:rPr>
        <w:t xml:space="preserve"> II ban hành kèm theo Nghị định này </w:t>
      </w:r>
      <w:r w:rsidR="00D9315D" w:rsidRPr="00671885">
        <w:rPr>
          <w:rFonts w:cs="Times New Roman"/>
          <w:iCs/>
          <w:sz w:val="28"/>
          <w:szCs w:val="28"/>
        </w:rPr>
        <w:t>và phải được người chịu trách nhiệm chuyên môn kỹ thuật của cơ sở khám bệnh, chữa bệnh xác nhận</w:t>
      </w:r>
      <w:r w:rsidR="006B24AD" w:rsidRPr="00671885">
        <w:rPr>
          <w:rFonts w:cs="Times New Roman"/>
          <w:iCs/>
          <w:sz w:val="28"/>
          <w:szCs w:val="28"/>
        </w:rPr>
        <w:t xml:space="preserve"> và</w:t>
      </w:r>
      <w:r w:rsidR="00D9315D" w:rsidRPr="00671885">
        <w:rPr>
          <w:rFonts w:cs="Times New Roman"/>
          <w:iCs/>
          <w:sz w:val="28"/>
          <w:szCs w:val="28"/>
        </w:rPr>
        <w:t xml:space="preserve"> đóng dấu</w:t>
      </w:r>
      <w:r w:rsidR="006B24AD" w:rsidRPr="00671885">
        <w:rPr>
          <w:rFonts w:cs="Times New Roman"/>
          <w:iCs/>
          <w:sz w:val="28"/>
          <w:szCs w:val="28"/>
        </w:rPr>
        <w:t xml:space="preserve"> (nếu có)</w:t>
      </w:r>
      <w:r w:rsidR="00D9315D" w:rsidRPr="00671885">
        <w:rPr>
          <w:rFonts w:cs="Times New Roman"/>
          <w:iCs/>
          <w:sz w:val="28"/>
          <w:szCs w:val="28"/>
        </w:rPr>
        <w:t>.</w:t>
      </w:r>
    </w:p>
    <w:p w14:paraId="5E2767CD" w14:textId="2147DB84" w:rsidR="00D9315D" w:rsidRPr="00671885" w:rsidRDefault="00D9315D" w:rsidP="00A44A72">
      <w:pPr>
        <w:pStyle w:val="NormalWeb"/>
        <w:shd w:val="clear" w:color="auto" w:fill="FFFFFF"/>
        <w:spacing w:before="120" w:beforeAutospacing="0" w:after="120" w:afterAutospacing="0" w:line="350" w:lineRule="exact"/>
        <w:ind w:firstLine="567"/>
        <w:jc w:val="both"/>
        <w:rPr>
          <w:rFonts w:cs="Times New Roman"/>
          <w:iCs/>
          <w:sz w:val="28"/>
          <w:szCs w:val="28"/>
        </w:rPr>
      </w:pPr>
      <w:r w:rsidRPr="00671885">
        <w:rPr>
          <w:rFonts w:cs="Times New Roman"/>
          <w:iCs/>
          <w:sz w:val="28"/>
          <w:szCs w:val="28"/>
        </w:rPr>
        <w:t xml:space="preserve">3. Trường hợp trong danh sách đăng ký hành nghề của cơ sở khám bệnh, chữa bệnh này có người hành nghề đang </w:t>
      </w:r>
      <w:r w:rsidR="008578E3" w:rsidRPr="00671885">
        <w:rPr>
          <w:rFonts w:cs="Times New Roman"/>
          <w:iCs/>
          <w:sz w:val="28"/>
          <w:szCs w:val="28"/>
        </w:rPr>
        <w:t xml:space="preserve">tham gia </w:t>
      </w:r>
      <w:r w:rsidRPr="00671885">
        <w:rPr>
          <w:rFonts w:cs="Times New Roman"/>
          <w:iCs/>
          <w:sz w:val="28"/>
          <w:szCs w:val="28"/>
        </w:rPr>
        <w:t>hành nghề tại một cơ sở khám bệnh, chữa bệnh khác thì phải kê khai thêm</w:t>
      </w:r>
      <w:r w:rsidR="005039E1" w:rsidRPr="00671885">
        <w:rPr>
          <w:rFonts w:cs="Times New Roman"/>
          <w:iCs/>
          <w:sz w:val="28"/>
          <w:szCs w:val="28"/>
        </w:rPr>
        <w:t xml:space="preserve"> thông tin về việc hành nghề tại</w:t>
      </w:r>
      <w:r w:rsidRPr="00671885">
        <w:rPr>
          <w:rFonts w:cs="Times New Roman"/>
          <w:iCs/>
          <w:sz w:val="28"/>
          <w:szCs w:val="28"/>
        </w:rPr>
        <w:t xml:space="preserve"> cơ sở khám bệnh, chữa bệnh khác đó.</w:t>
      </w:r>
    </w:p>
    <w:p w14:paraId="28C5FC31" w14:textId="3AA7255D" w:rsidR="00D9315D" w:rsidRPr="00671885" w:rsidRDefault="00D9315D" w:rsidP="00A44A72">
      <w:pPr>
        <w:spacing w:before="120" w:after="120" w:line="350" w:lineRule="exact"/>
        <w:ind w:firstLine="567"/>
        <w:jc w:val="both"/>
        <w:outlineLvl w:val="2"/>
        <w:rPr>
          <w:rFonts w:cs="Times New Roman"/>
          <w:szCs w:val="28"/>
        </w:rPr>
      </w:pPr>
      <w:r w:rsidRPr="00671885">
        <w:rPr>
          <w:rFonts w:cs="Times New Roman"/>
          <w:b/>
          <w:bCs/>
          <w:szCs w:val="28"/>
        </w:rPr>
        <w:t xml:space="preserve">Điều </w:t>
      </w:r>
      <w:r w:rsidR="00A50105" w:rsidRPr="00671885">
        <w:rPr>
          <w:rFonts w:cs="Times New Roman"/>
          <w:b/>
          <w:bCs/>
          <w:szCs w:val="28"/>
        </w:rPr>
        <w:t>29</w:t>
      </w:r>
      <w:r w:rsidRPr="00671885">
        <w:rPr>
          <w:rFonts w:cs="Times New Roman"/>
          <w:b/>
          <w:bCs/>
          <w:szCs w:val="28"/>
        </w:rPr>
        <w:t>. Trình tự đăng ký hành nghề</w:t>
      </w:r>
    </w:p>
    <w:p w14:paraId="299F2AEE" w14:textId="77777777" w:rsidR="00875294" w:rsidRPr="00671885" w:rsidRDefault="00875294" w:rsidP="00A44A72">
      <w:pPr>
        <w:pStyle w:val="NormalWeb"/>
        <w:shd w:val="clear" w:color="auto" w:fill="FFFFFF"/>
        <w:spacing w:before="120" w:beforeAutospacing="0" w:after="120" w:afterAutospacing="0" w:line="350" w:lineRule="exact"/>
        <w:ind w:firstLine="567"/>
        <w:jc w:val="both"/>
        <w:rPr>
          <w:rFonts w:cs="Times New Roman"/>
          <w:sz w:val="28"/>
          <w:szCs w:val="28"/>
        </w:rPr>
      </w:pPr>
      <w:r w:rsidRPr="00671885">
        <w:rPr>
          <w:rFonts w:cs="Times New Roman"/>
          <w:sz w:val="28"/>
          <w:szCs w:val="28"/>
        </w:rPr>
        <w:t>1. Cơ sở khám bệnh, chữa bệnh thực hiện đăng ký hành nghề cho người hành nghề làm việc tại cơ sở của mình như sau:</w:t>
      </w:r>
    </w:p>
    <w:p w14:paraId="5A3EB31E" w14:textId="038C8C6F" w:rsidR="00875294" w:rsidRPr="00DB0A54" w:rsidRDefault="00875294" w:rsidP="00A44A72">
      <w:pPr>
        <w:pStyle w:val="NormalWeb"/>
        <w:shd w:val="clear" w:color="auto" w:fill="FFFFFF"/>
        <w:spacing w:before="120" w:beforeAutospacing="0" w:after="120" w:afterAutospacing="0" w:line="350" w:lineRule="exact"/>
        <w:ind w:firstLine="567"/>
        <w:jc w:val="both"/>
        <w:rPr>
          <w:rFonts w:cs="Times New Roman"/>
          <w:sz w:val="28"/>
          <w:szCs w:val="28"/>
        </w:rPr>
      </w:pPr>
      <w:r w:rsidRPr="00F2213B">
        <w:rPr>
          <w:rFonts w:cs="Times New Roman"/>
          <w:spacing w:val="-4"/>
          <w:sz w:val="28"/>
          <w:szCs w:val="28"/>
        </w:rPr>
        <w:lastRenderedPageBreak/>
        <w:t>a) Gửi danh sách đăng ký hành nghề cùng</w:t>
      </w:r>
      <w:r w:rsidR="00C21A15" w:rsidRPr="00F2213B">
        <w:rPr>
          <w:rFonts w:cs="Times New Roman"/>
          <w:spacing w:val="-4"/>
          <w:sz w:val="28"/>
          <w:szCs w:val="28"/>
        </w:rPr>
        <w:t xml:space="preserve"> thời điểm với thời điểm</w:t>
      </w:r>
      <w:r w:rsidRPr="00F2213B">
        <w:rPr>
          <w:rFonts w:cs="Times New Roman"/>
          <w:spacing w:val="-4"/>
          <w:sz w:val="28"/>
          <w:szCs w:val="28"/>
        </w:rPr>
        <w:t xml:space="preserve"> đề nghị cấp mới giấy phép hoạt động đến cơ quan có thẩm quyền cấp giấy phép hoạt động</w:t>
      </w:r>
      <w:r w:rsidR="00DF2187" w:rsidRPr="00DB0A54">
        <w:rPr>
          <w:rFonts w:cs="Times New Roman"/>
          <w:spacing w:val="-4"/>
          <w:sz w:val="28"/>
          <w:szCs w:val="28"/>
        </w:rPr>
        <w:t>.</w:t>
      </w:r>
    </w:p>
    <w:p w14:paraId="18D36564" w14:textId="4DC8D26F" w:rsidR="00215ADB" w:rsidRPr="00DB0A54" w:rsidRDefault="00875294" w:rsidP="00A44A72">
      <w:pPr>
        <w:pStyle w:val="NormalWeb"/>
        <w:shd w:val="clear" w:color="auto" w:fill="FFFFFF"/>
        <w:spacing w:before="120" w:beforeAutospacing="0" w:after="120" w:afterAutospacing="0" w:line="350" w:lineRule="exact"/>
        <w:ind w:firstLine="567"/>
        <w:jc w:val="both"/>
        <w:rPr>
          <w:rFonts w:cs="Times New Roman"/>
          <w:sz w:val="28"/>
          <w:szCs w:val="28"/>
        </w:rPr>
      </w:pPr>
      <w:r w:rsidRPr="00671885">
        <w:rPr>
          <w:rFonts w:cs="Times New Roman"/>
          <w:sz w:val="28"/>
          <w:szCs w:val="28"/>
        </w:rPr>
        <w:t xml:space="preserve">b) Trường hợp có thay đổi về người hành nghề trong thời gian chờ cấp giấy phép hoạt động thì phải </w:t>
      </w:r>
      <w:r w:rsidR="00215ADB" w:rsidRPr="00671885">
        <w:rPr>
          <w:rFonts w:cs="Times New Roman"/>
          <w:iCs/>
          <w:sz w:val="28"/>
          <w:szCs w:val="28"/>
        </w:rPr>
        <w:t xml:space="preserve">gửi danh sách đăng ký hành nghề đã thay đổi </w:t>
      </w:r>
      <w:r w:rsidR="00215ADB" w:rsidRPr="00671885">
        <w:rPr>
          <w:rFonts w:eastAsia="Calibri" w:cs="Times New Roman"/>
          <w:iCs/>
          <w:sz w:val="28"/>
          <w:szCs w:val="28"/>
        </w:rPr>
        <w:t xml:space="preserve">theo </w:t>
      </w:r>
      <w:r w:rsidR="008578E3" w:rsidRPr="00671885">
        <w:rPr>
          <w:rFonts w:eastAsia="Calibri" w:cs="Times New Roman"/>
          <w:iCs/>
          <w:sz w:val="28"/>
          <w:szCs w:val="28"/>
        </w:rPr>
        <w:t xml:space="preserve">Mẫu 01 </w:t>
      </w:r>
      <w:r w:rsidR="00215ADB" w:rsidRPr="00671885">
        <w:rPr>
          <w:rFonts w:eastAsia="Calibri" w:cs="Times New Roman"/>
          <w:iCs/>
          <w:sz w:val="28"/>
          <w:szCs w:val="28"/>
        </w:rPr>
        <w:t>Phụ lục II ban hành kèm theo Nghị định này</w:t>
      </w:r>
      <w:r w:rsidRPr="00671885">
        <w:rPr>
          <w:rFonts w:cs="Times New Roman"/>
          <w:sz w:val="28"/>
          <w:szCs w:val="28"/>
        </w:rPr>
        <w:t xml:space="preserve"> đến cơ quan có thẩm quyền cấp giấy phép hoạt động</w:t>
      </w:r>
      <w:r w:rsidR="00DF2187" w:rsidRPr="00DB0A54">
        <w:rPr>
          <w:rFonts w:cs="Times New Roman"/>
          <w:sz w:val="28"/>
          <w:szCs w:val="28"/>
        </w:rPr>
        <w:t>.</w:t>
      </w:r>
    </w:p>
    <w:p w14:paraId="2E436811" w14:textId="1015C1DA" w:rsidR="00215ADB" w:rsidRPr="00671885" w:rsidRDefault="00215ADB"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c) Trường hợp có thay đổi về người hành nghề trong quá trình hoạt động thì phải gửi văn bản đăng ký đến cơ quan có thẩm quyền cấp giấy phép hoạt động cụ thể như sau:</w:t>
      </w:r>
    </w:p>
    <w:p w14:paraId="3A2E1836" w14:textId="56EB41D2" w:rsidR="00215ADB" w:rsidRPr="00DB0A54" w:rsidRDefault="00215ADB"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 Trường hợp người hành nghề không còn làm việc tại cơ sở: báo cáo với cơ quan có thẩm quyền trong thời gian 03 ngày</w:t>
      </w:r>
      <w:r w:rsidR="00662EA9" w:rsidRPr="00671885">
        <w:rPr>
          <w:rFonts w:cs="Times New Roman"/>
          <w:sz w:val="28"/>
          <w:szCs w:val="28"/>
        </w:rPr>
        <w:t xml:space="preserve"> làm việc</w:t>
      </w:r>
      <w:r w:rsidRPr="00671885">
        <w:rPr>
          <w:rFonts w:cs="Times New Roman"/>
          <w:sz w:val="28"/>
          <w:szCs w:val="28"/>
        </w:rPr>
        <w:t xml:space="preserve"> kể từ thời điểm người hành nghề chấm dứt hành nghề tại cơ sở</w:t>
      </w:r>
      <w:r w:rsidR="00DF2187" w:rsidRPr="00DB0A54">
        <w:rPr>
          <w:rFonts w:cs="Times New Roman"/>
          <w:sz w:val="28"/>
          <w:szCs w:val="28"/>
        </w:rPr>
        <w:t>;</w:t>
      </w:r>
    </w:p>
    <w:p w14:paraId="15638FFC" w14:textId="5D83080E" w:rsidR="00215ADB" w:rsidRPr="00671885" w:rsidRDefault="00215ADB" w:rsidP="008E3CA6">
      <w:pPr>
        <w:pStyle w:val="NormalWeb"/>
        <w:shd w:val="clear" w:color="auto" w:fill="FFFFFF"/>
        <w:spacing w:before="120" w:beforeAutospacing="0" w:after="120" w:afterAutospacing="0" w:line="340" w:lineRule="exact"/>
        <w:ind w:firstLine="567"/>
        <w:jc w:val="both"/>
        <w:rPr>
          <w:rFonts w:eastAsia="Calibri" w:cs="Times New Roman"/>
          <w:iCs/>
          <w:sz w:val="28"/>
          <w:szCs w:val="28"/>
        </w:rPr>
      </w:pPr>
      <w:r w:rsidRPr="00671885">
        <w:rPr>
          <w:rFonts w:cs="Times New Roman"/>
          <w:sz w:val="28"/>
          <w:szCs w:val="28"/>
        </w:rPr>
        <w:t xml:space="preserve">- Trường hợp bổ sung người hành nghề: </w:t>
      </w:r>
      <w:r w:rsidRPr="00671885">
        <w:rPr>
          <w:rFonts w:cs="Times New Roman"/>
          <w:iCs/>
          <w:sz w:val="28"/>
          <w:szCs w:val="28"/>
        </w:rPr>
        <w:t xml:space="preserve">gửi danh sách đăng ký hành nghề đã bổ sung </w:t>
      </w:r>
      <w:r w:rsidRPr="00671885">
        <w:rPr>
          <w:rFonts w:eastAsia="Calibri" w:cs="Times New Roman"/>
          <w:iCs/>
          <w:sz w:val="28"/>
          <w:szCs w:val="28"/>
        </w:rPr>
        <w:t xml:space="preserve">theo </w:t>
      </w:r>
      <w:r w:rsidR="008578E3" w:rsidRPr="00671885">
        <w:rPr>
          <w:rFonts w:eastAsia="Calibri" w:cs="Times New Roman"/>
          <w:iCs/>
          <w:sz w:val="28"/>
          <w:szCs w:val="28"/>
        </w:rPr>
        <w:t>M</w:t>
      </w:r>
      <w:r w:rsidRPr="00671885">
        <w:rPr>
          <w:rFonts w:eastAsia="Calibri" w:cs="Times New Roman"/>
          <w:iCs/>
          <w:sz w:val="28"/>
          <w:szCs w:val="28"/>
        </w:rPr>
        <w:t xml:space="preserve">ẫu </w:t>
      </w:r>
      <w:r w:rsidR="008578E3" w:rsidRPr="00671885">
        <w:rPr>
          <w:rFonts w:eastAsia="Calibri" w:cs="Times New Roman"/>
          <w:iCs/>
          <w:sz w:val="28"/>
          <w:szCs w:val="28"/>
        </w:rPr>
        <w:t>01</w:t>
      </w:r>
      <w:r w:rsidRPr="00671885">
        <w:rPr>
          <w:rFonts w:eastAsia="Calibri" w:cs="Times New Roman"/>
          <w:iCs/>
          <w:sz w:val="28"/>
          <w:szCs w:val="28"/>
        </w:rPr>
        <w:t xml:space="preserve"> Phụ lục II ban hành kèm theo Nghị định này về cơ quan cấp giấy phép hoạt động</w:t>
      </w:r>
      <w:r w:rsidR="006763A0" w:rsidRPr="00671885">
        <w:rPr>
          <w:rFonts w:cs="Times New Roman"/>
          <w:sz w:val="28"/>
          <w:szCs w:val="28"/>
        </w:rPr>
        <w:t xml:space="preserve"> trong thời gian 10 ngày kể từ thời điểm bổ sung người hành nghề</w:t>
      </w:r>
      <w:r w:rsidRPr="00671885">
        <w:rPr>
          <w:rFonts w:eastAsia="Calibri" w:cs="Times New Roman"/>
          <w:iCs/>
          <w:sz w:val="28"/>
          <w:szCs w:val="28"/>
        </w:rPr>
        <w:t>.</w:t>
      </w:r>
    </w:p>
    <w:p w14:paraId="2C1EA6D1" w14:textId="69800162" w:rsidR="00215ADB" w:rsidRPr="00671885" w:rsidRDefault="00215ADB"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2. Cơ quan có thẩm quyền cấp giấy phép hoạt động có trách nhiệm công bố công khai danh sách người hành nghề trên </w:t>
      </w:r>
      <w:r w:rsidR="006E30B4" w:rsidRPr="00671885">
        <w:rPr>
          <w:rFonts w:cs="Times New Roman"/>
          <w:sz w:val="28"/>
          <w:szCs w:val="28"/>
        </w:rPr>
        <w:t xml:space="preserve">cổng thông tin điện tử hoặc trang tin điện tử của cơ quan mình </w:t>
      </w:r>
      <w:r w:rsidR="00D81C4C" w:rsidRPr="0062584A">
        <w:rPr>
          <w:rFonts w:cs="Times New Roman"/>
          <w:sz w:val="28"/>
          <w:szCs w:val="28"/>
        </w:rPr>
        <w:t>và</w:t>
      </w:r>
      <w:r w:rsidR="00D81C4C" w:rsidRPr="00671885">
        <w:rPr>
          <w:rFonts w:cs="Times New Roman"/>
          <w:sz w:val="28"/>
          <w:szCs w:val="28"/>
        </w:rPr>
        <w:t xml:space="preserve"> </w:t>
      </w:r>
      <w:r w:rsidR="006E30B4" w:rsidRPr="00671885">
        <w:rPr>
          <w:rFonts w:cs="Times New Roman"/>
          <w:sz w:val="28"/>
          <w:szCs w:val="28"/>
        </w:rPr>
        <w:t xml:space="preserve">trên </w:t>
      </w:r>
      <w:r w:rsidR="000643DC">
        <w:rPr>
          <w:rFonts w:cs="Times New Roman"/>
          <w:sz w:val="28"/>
          <w:szCs w:val="28"/>
        </w:rPr>
        <w:t>Hệ thống thông tin về quản lý hoạt động khám bệnh, chữa bệnh</w:t>
      </w:r>
      <w:r w:rsidRPr="00671885">
        <w:rPr>
          <w:rFonts w:cs="Times New Roman"/>
          <w:sz w:val="28"/>
          <w:szCs w:val="28"/>
        </w:rPr>
        <w:t xml:space="preserve"> như sau:</w:t>
      </w:r>
    </w:p>
    <w:p w14:paraId="2EF27113" w14:textId="4C6887C4" w:rsidR="00215ADB" w:rsidRPr="00671885" w:rsidRDefault="00215ADB"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a) Cùng thời điểm cấp giấy phép hoạt động đối với trường hợp quy định tại điểm a</w:t>
      </w:r>
      <w:r w:rsidR="006E30B4" w:rsidRPr="00671885">
        <w:rPr>
          <w:rFonts w:cs="Times New Roman"/>
          <w:sz w:val="28"/>
          <w:szCs w:val="28"/>
        </w:rPr>
        <w:t xml:space="preserve">, </w:t>
      </w:r>
      <w:r w:rsidRPr="00671885">
        <w:rPr>
          <w:rFonts w:cs="Times New Roman"/>
          <w:sz w:val="28"/>
          <w:szCs w:val="28"/>
        </w:rPr>
        <w:t>b khoản 1 Điều này;</w:t>
      </w:r>
    </w:p>
    <w:p w14:paraId="25E8B4E1" w14:textId="178DC07D" w:rsidR="00215ADB" w:rsidRPr="00671885" w:rsidRDefault="00215ADB" w:rsidP="008E3CA6">
      <w:pPr>
        <w:pStyle w:val="NormalWeb"/>
        <w:shd w:val="clear" w:color="auto" w:fill="FFFFFF"/>
        <w:spacing w:before="120" w:beforeAutospacing="0" w:after="120" w:afterAutospacing="0" w:line="340" w:lineRule="exact"/>
        <w:ind w:firstLine="567"/>
        <w:jc w:val="both"/>
        <w:rPr>
          <w:rFonts w:cs="Times New Roman"/>
          <w:sz w:val="28"/>
          <w:szCs w:val="28"/>
        </w:rPr>
      </w:pPr>
      <w:r w:rsidRPr="00671885">
        <w:rPr>
          <w:rFonts w:cs="Times New Roman"/>
          <w:sz w:val="28"/>
          <w:szCs w:val="28"/>
        </w:rPr>
        <w:t>b) Trong thời hạn 05 ngày làm việc kể từ thời điểm tiếp nhận văn bản đăng ký hành nghề đối với trường hợp quy định tại điểm c khoản 1 Điều này</w:t>
      </w:r>
      <w:r w:rsidR="00344599" w:rsidRPr="00DB0A54">
        <w:rPr>
          <w:rFonts w:cs="Times New Roman"/>
          <w:sz w:val="28"/>
          <w:szCs w:val="28"/>
        </w:rPr>
        <w:t>;</w:t>
      </w:r>
    </w:p>
    <w:p w14:paraId="47F4916F" w14:textId="66877DD6" w:rsidR="00215ADB" w:rsidRDefault="00215ADB" w:rsidP="008E3CA6">
      <w:pPr>
        <w:pStyle w:val="NormalWeb"/>
        <w:shd w:val="clear" w:color="auto" w:fill="FFFFFF"/>
        <w:spacing w:before="120" w:beforeAutospacing="0" w:after="120" w:afterAutospacing="0" w:line="340" w:lineRule="exact"/>
        <w:ind w:firstLine="567"/>
        <w:jc w:val="both"/>
        <w:rPr>
          <w:rFonts w:cs="Times New Roman"/>
          <w:iCs/>
          <w:sz w:val="28"/>
          <w:szCs w:val="28"/>
        </w:rPr>
      </w:pPr>
      <w:r w:rsidRPr="00671885">
        <w:rPr>
          <w:rFonts w:cs="Times New Roman"/>
          <w:iCs/>
          <w:sz w:val="28"/>
          <w:szCs w:val="28"/>
        </w:rPr>
        <w:t>c) Trường hợp không đồng ý phải có văn bản trả lời</w:t>
      </w:r>
      <w:r w:rsidR="00344599" w:rsidRPr="00DB0A54">
        <w:rPr>
          <w:rFonts w:cs="Times New Roman"/>
          <w:iCs/>
          <w:sz w:val="28"/>
          <w:szCs w:val="28"/>
        </w:rPr>
        <w:t xml:space="preserve"> và</w:t>
      </w:r>
      <w:r w:rsidRPr="00671885">
        <w:rPr>
          <w:rFonts w:cs="Times New Roman"/>
          <w:iCs/>
          <w:sz w:val="28"/>
          <w:szCs w:val="28"/>
        </w:rPr>
        <w:t xml:space="preserve"> nêu rõ lý do.</w:t>
      </w:r>
    </w:p>
    <w:p w14:paraId="696A6497" w14:textId="77777777" w:rsidR="0084246B" w:rsidRPr="00671885" w:rsidRDefault="0084246B" w:rsidP="00A01121">
      <w:pPr>
        <w:pStyle w:val="NormalWeb"/>
        <w:shd w:val="clear" w:color="auto" w:fill="FFFFFF"/>
        <w:spacing w:before="0" w:beforeAutospacing="0" w:after="0" w:afterAutospacing="0"/>
        <w:ind w:firstLine="567"/>
        <w:jc w:val="both"/>
        <w:rPr>
          <w:rFonts w:cs="Times New Roman"/>
          <w:iCs/>
          <w:sz w:val="28"/>
          <w:szCs w:val="28"/>
        </w:rPr>
      </w:pPr>
    </w:p>
    <w:p w14:paraId="295282BE" w14:textId="35D29B5A" w:rsidR="00D9315D" w:rsidRDefault="00D9315D" w:rsidP="00A01121">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 xml:space="preserve">Mục </w:t>
      </w:r>
      <w:r w:rsidR="00A2044C" w:rsidRPr="00671885">
        <w:rPr>
          <w:rFonts w:ascii="Times New Roman" w:hAnsi="Times New Roman" w:cs="Times New Roman"/>
          <w:b/>
          <w:bCs/>
          <w:color w:val="auto"/>
          <w:sz w:val="28"/>
          <w:szCs w:val="28"/>
          <w:lang w:val="vi-VN"/>
        </w:rPr>
        <w:t>7</w:t>
      </w:r>
      <w:r w:rsidRPr="00671885">
        <w:rPr>
          <w:rFonts w:ascii="Times New Roman" w:hAnsi="Times New Roman" w:cs="Times New Roman"/>
          <w:b/>
          <w:bCs/>
          <w:color w:val="auto"/>
          <w:sz w:val="28"/>
          <w:szCs w:val="28"/>
          <w:lang w:val="vi-VN"/>
        </w:rPr>
        <w:br/>
        <w:t xml:space="preserve">ĐÌNH CHỈ, THU HỒI, XỬ LÝ SAU THU HỒI </w:t>
      </w:r>
      <w:r w:rsidR="008A04C2" w:rsidRPr="00671885">
        <w:rPr>
          <w:rFonts w:ascii="Times New Roman" w:hAnsi="Times New Roman" w:cs="Times New Roman"/>
          <w:b/>
          <w:bCs/>
          <w:color w:val="auto"/>
          <w:sz w:val="28"/>
          <w:szCs w:val="28"/>
          <w:lang w:val="vi-VN"/>
        </w:rPr>
        <w:br/>
      </w:r>
      <w:r w:rsidRPr="00671885">
        <w:rPr>
          <w:rFonts w:ascii="Times New Roman" w:hAnsi="Times New Roman" w:cs="Times New Roman"/>
          <w:b/>
          <w:bCs/>
          <w:color w:val="auto"/>
          <w:sz w:val="28"/>
          <w:szCs w:val="28"/>
          <w:lang w:val="vi-VN"/>
        </w:rPr>
        <w:t>GIẤY PHÉP HÀNH NGHỀ</w:t>
      </w:r>
    </w:p>
    <w:p w14:paraId="6B9E8D41"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16"/>
          <w:szCs w:val="28"/>
          <w:lang w:val="vi-VN"/>
        </w:rPr>
      </w:pPr>
    </w:p>
    <w:p w14:paraId="5D6E8E96" w14:textId="3951402B" w:rsidR="00D9315D" w:rsidRPr="00671885" w:rsidRDefault="00D9315D" w:rsidP="008E3CA6">
      <w:pPr>
        <w:spacing w:before="120" w:after="120" w:line="340" w:lineRule="exact"/>
        <w:ind w:firstLine="567"/>
        <w:jc w:val="both"/>
        <w:outlineLvl w:val="2"/>
        <w:rPr>
          <w:rFonts w:cs="Times New Roman"/>
          <w:b/>
          <w:bCs/>
          <w:szCs w:val="28"/>
        </w:rPr>
      </w:pPr>
      <w:r w:rsidRPr="00671885">
        <w:rPr>
          <w:rFonts w:cs="Times New Roman"/>
          <w:b/>
          <w:bCs/>
          <w:szCs w:val="28"/>
        </w:rPr>
        <w:t xml:space="preserve">Điều </w:t>
      </w:r>
      <w:r w:rsidR="00A50105" w:rsidRPr="00671885">
        <w:rPr>
          <w:rFonts w:cs="Times New Roman"/>
          <w:b/>
          <w:bCs/>
          <w:szCs w:val="28"/>
        </w:rPr>
        <w:t>30</w:t>
      </w:r>
      <w:r w:rsidRPr="00671885">
        <w:rPr>
          <w:rFonts w:cs="Times New Roman"/>
          <w:b/>
          <w:bCs/>
          <w:szCs w:val="28"/>
        </w:rPr>
        <w:t>. Thủ tục đình chỉ hành nghề</w:t>
      </w:r>
    </w:p>
    <w:p w14:paraId="7560E8FB" w14:textId="025E75B5" w:rsidR="00D9315D" w:rsidRPr="00671885" w:rsidRDefault="00D9315D" w:rsidP="008E3CA6">
      <w:pPr>
        <w:spacing w:before="120" w:after="120" w:line="340" w:lineRule="exact"/>
        <w:ind w:firstLine="567"/>
        <w:jc w:val="both"/>
        <w:rPr>
          <w:rFonts w:cs="Times New Roman"/>
          <w:szCs w:val="28"/>
        </w:rPr>
      </w:pPr>
      <w:r w:rsidRPr="00671885">
        <w:rPr>
          <w:rFonts w:cs="Times New Roman"/>
          <w:szCs w:val="28"/>
        </w:rPr>
        <w:t xml:space="preserve">1. Đối với trường hợp người hành nghề bị đình chỉ theo kết luận của Hội </w:t>
      </w:r>
      <w:r w:rsidRPr="00DF2187">
        <w:rPr>
          <w:rFonts w:cs="Times New Roman"/>
          <w:spacing w:val="-6"/>
          <w:szCs w:val="28"/>
        </w:rPr>
        <w:t>đồng chuyên môn quy định tại Điều 101</w:t>
      </w:r>
      <w:r w:rsidR="0008189B" w:rsidRPr="00DF2187">
        <w:rPr>
          <w:rFonts w:cs="Times New Roman"/>
          <w:iCs/>
          <w:spacing w:val="-6"/>
          <w:szCs w:val="28"/>
        </w:rPr>
        <w:t xml:space="preserve"> của</w:t>
      </w:r>
      <w:r w:rsidRPr="00DF2187">
        <w:rPr>
          <w:rFonts w:cs="Times New Roman"/>
          <w:spacing w:val="-6"/>
          <w:szCs w:val="28"/>
        </w:rPr>
        <w:t xml:space="preserve"> Luật Khám bệnh, chữa bệnh (điểm a</w:t>
      </w:r>
      <w:r w:rsidRPr="00671885">
        <w:rPr>
          <w:rFonts w:cs="Times New Roman"/>
          <w:szCs w:val="28"/>
        </w:rPr>
        <w:t xml:space="preserve"> khoản 1 Điều 34</w:t>
      </w:r>
      <w:r w:rsidR="0008189B" w:rsidRPr="0062584A">
        <w:rPr>
          <w:rFonts w:cs="Times New Roman"/>
          <w:iCs/>
          <w:szCs w:val="28"/>
        </w:rPr>
        <w:t xml:space="preserve"> của</w:t>
      </w:r>
      <w:r w:rsidRPr="00671885">
        <w:rPr>
          <w:rFonts w:cs="Times New Roman"/>
          <w:szCs w:val="28"/>
        </w:rPr>
        <w:t xml:space="preserve"> Luật Khám bệnh, chữa bệnh):</w:t>
      </w:r>
    </w:p>
    <w:p w14:paraId="21D6D2E1" w14:textId="268F2CB2" w:rsidR="00D9315D" w:rsidRPr="00DB0A54" w:rsidRDefault="00D9315D" w:rsidP="008E3CA6">
      <w:pPr>
        <w:spacing w:before="120" w:after="120" w:line="340" w:lineRule="exact"/>
        <w:ind w:firstLine="567"/>
        <w:jc w:val="both"/>
        <w:rPr>
          <w:rFonts w:cs="Times New Roman"/>
          <w:spacing w:val="4"/>
          <w:szCs w:val="28"/>
        </w:rPr>
      </w:pPr>
      <w:r w:rsidRPr="00344599">
        <w:rPr>
          <w:rFonts w:cs="Times New Roman"/>
          <w:spacing w:val="4"/>
          <w:szCs w:val="28"/>
        </w:rPr>
        <w:t xml:space="preserve">a) Trường hợp Hội đồng chuyên môn do cơ sở khám bệnh, chữa bệnh </w:t>
      </w:r>
      <w:r w:rsidR="00C73A3E" w:rsidRPr="00344599">
        <w:rPr>
          <w:rFonts w:cs="Times New Roman"/>
          <w:spacing w:val="4"/>
          <w:szCs w:val="28"/>
        </w:rPr>
        <w:t xml:space="preserve">tự </w:t>
      </w:r>
      <w:r w:rsidRPr="00344599">
        <w:rPr>
          <w:rFonts w:cs="Times New Roman"/>
          <w:spacing w:val="4"/>
          <w:szCs w:val="28"/>
        </w:rPr>
        <w:t>thành lập theo quy định tại điểm a khoản 4 Điều 101</w:t>
      </w:r>
      <w:r w:rsidR="0008189B" w:rsidRPr="00344599">
        <w:rPr>
          <w:rFonts w:cs="Times New Roman"/>
          <w:iCs/>
          <w:spacing w:val="4"/>
          <w:szCs w:val="28"/>
        </w:rPr>
        <w:t xml:space="preserve"> của</w:t>
      </w:r>
      <w:r w:rsidRPr="00344599">
        <w:rPr>
          <w:rFonts w:cs="Times New Roman"/>
          <w:spacing w:val="4"/>
          <w:szCs w:val="28"/>
        </w:rPr>
        <w:t xml:space="preserve"> Luật Khám bệnh, chữa bệnh:</w:t>
      </w:r>
    </w:p>
    <w:p w14:paraId="4964D894" w14:textId="77777777" w:rsidR="00D9315D" w:rsidRPr="00671885" w:rsidRDefault="00D9315D" w:rsidP="008E3CA6">
      <w:pPr>
        <w:spacing w:before="120" w:after="120" w:line="340" w:lineRule="exact"/>
        <w:ind w:firstLine="567"/>
        <w:jc w:val="both"/>
        <w:rPr>
          <w:rFonts w:cs="Times New Roman"/>
          <w:szCs w:val="28"/>
        </w:rPr>
      </w:pPr>
      <w:r w:rsidRPr="00671885">
        <w:rPr>
          <w:rFonts w:cs="Times New Roman"/>
          <w:szCs w:val="28"/>
        </w:rPr>
        <w:lastRenderedPageBreak/>
        <w:t xml:space="preserve">- Trong thời gian 05 ngày làm việc, kể từ ngày có kết luận, Chủ tịch Hội đồng chuyên môn có trách nhiệm ký văn bản gửi cơ sở khám bệnh, chữa bệnh; </w:t>
      </w:r>
    </w:p>
    <w:p w14:paraId="3CD5939C" w14:textId="77777777" w:rsidR="00D9315D" w:rsidRPr="00671885" w:rsidRDefault="00D9315D" w:rsidP="008E3CA6">
      <w:pPr>
        <w:spacing w:before="120" w:after="120" w:line="340" w:lineRule="exact"/>
        <w:ind w:firstLine="567"/>
        <w:jc w:val="both"/>
        <w:rPr>
          <w:rFonts w:cs="Times New Roman"/>
          <w:szCs w:val="28"/>
        </w:rPr>
      </w:pPr>
      <w:r w:rsidRPr="00671885">
        <w:rPr>
          <w:rFonts w:cs="Times New Roman"/>
          <w:szCs w:val="28"/>
        </w:rPr>
        <w:t>- Trong thời gian 05 ngày làm việc kể từ ngày nhận được văn bản của Chủ tịch Hội đồng, cơ sở khám bệnh, chữa bệnh có trách nhiệm báo cáo cơ quan quản lý nhà nước có thẩm quyền về y tế quản lý trực tiếp cơ sở khám bệnh, chữa bệnh bằng văn bản, trong đó phải nêu rõ lý do đề nghị đình chỉ hành nghề;</w:t>
      </w:r>
    </w:p>
    <w:p w14:paraId="688CAC73" w14:textId="77777777"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 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đình chỉ. Nội dung quyết định đình chỉ phải căn cứ vào kết luận của Hội đồng chuyên môn.</w:t>
      </w:r>
    </w:p>
    <w:p w14:paraId="77C09D61" w14:textId="38294444"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 xml:space="preserve">b) Trường hợp Hội đồng chuyên môn do cơ quan quản lý nhà nước có thẩm quyền về y tế quản lý trực tiếp cơ sở khám bệnh, chữa bệnh thành lập theo quy định tại điểm </w:t>
      </w:r>
      <w:r w:rsidR="00F709EE" w:rsidRPr="0062584A">
        <w:rPr>
          <w:rFonts w:cs="Times New Roman"/>
          <w:szCs w:val="28"/>
        </w:rPr>
        <w:t>b</w:t>
      </w:r>
      <w:r w:rsidRPr="00671885">
        <w:rPr>
          <w:rFonts w:cs="Times New Roman"/>
          <w:szCs w:val="28"/>
        </w:rPr>
        <w:t xml:space="preserve"> khoản 4 Điều 101 </w:t>
      </w:r>
      <w:r w:rsidR="0008189B" w:rsidRPr="0062584A">
        <w:rPr>
          <w:rFonts w:cs="Times New Roman"/>
          <w:iCs/>
          <w:szCs w:val="28"/>
        </w:rPr>
        <w:t>của</w:t>
      </w:r>
      <w:r w:rsidR="00344599" w:rsidRPr="00DB0A54">
        <w:rPr>
          <w:rFonts w:cs="Times New Roman"/>
          <w:iCs/>
          <w:szCs w:val="28"/>
        </w:rPr>
        <w:t xml:space="preserve"> Luật</w:t>
      </w:r>
      <w:r w:rsidRPr="00671885">
        <w:rPr>
          <w:rFonts w:cs="Times New Roman"/>
          <w:szCs w:val="28"/>
        </w:rPr>
        <w:t xml:space="preserve"> Khám bệnh, chữa bệnh:</w:t>
      </w:r>
    </w:p>
    <w:p w14:paraId="336277C4" w14:textId="77777777"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 Trong thời gian 05 ngày làm việc, kể từ ngày có kết luận, Chủ tịch Hội đồng chuyên môn có trách nhiệm ký văn bản gửi cơ quan quản lý nhà nước có thẩm quyền về y tế quản lý trực tiếp cơ sở khám bệnh, chữa bệnh, trong đó phải nêu rõ lý do đề nghị đình chỉ hành nghề;</w:t>
      </w:r>
    </w:p>
    <w:p w14:paraId="639978D6" w14:textId="7B0D7687"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 Trong thời gian 05 ngày làm việc, kể từ ngày nhận được văn bản đề nghị của Chủ tịch Hội đồng chuyên môn</w:t>
      </w:r>
      <w:r w:rsidR="00BE07C5" w:rsidRPr="00671885">
        <w:rPr>
          <w:rFonts w:cs="Times New Roman"/>
          <w:szCs w:val="28"/>
        </w:rPr>
        <w:t xml:space="preserve"> quy định tại điểm b </w:t>
      </w:r>
      <w:r w:rsidR="00DF2187" w:rsidRPr="00DB0A54">
        <w:rPr>
          <w:rFonts w:cs="Times New Roman"/>
          <w:szCs w:val="28"/>
        </w:rPr>
        <w:t>k</w:t>
      </w:r>
      <w:r w:rsidR="00BE07C5" w:rsidRPr="00671885">
        <w:rPr>
          <w:rFonts w:cs="Times New Roman"/>
          <w:szCs w:val="28"/>
        </w:rPr>
        <w:t>hoản này</w:t>
      </w:r>
      <w:r w:rsidRPr="00671885">
        <w:rPr>
          <w:rFonts w:cs="Times New Roman"/>
          <w:szCs w:val="28"/>
        </w:rPr>
        <w:t>, cơ quan quản lý nhà nước có thẩm quyền về y tế quản lý trực tiếp cơ sở khám bệnh, chữa bệnh có trách nhiệm ban hành quyết định đình chỉ. Nội dung quyết định đình chỉ phải căn cứ vào kết luận của Hội đồng chuyên môn.</w:t>
      </w:r>
    </w:p>
    <w:p w14:paraId="11BD9365" w14:textId="4DEECA45"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 xml:space="preserve">2. Đối với trường hợp người hành nghề bị đình chỉ theo kết luận của cơ quan có thẩm quyền về có vi phạm đạo đức nghề nghiệp nhưng chưa đến mức phải thu hồi giấy phép hành nghề (điểm b khoản 1 Điều 34 </w:t>
      </w:r>
      <w:r w:rsidR="0008189B" w:rsidRPr="0062584A">
        <w:rPr>
          <w:rFonts w:cs="Times New Roman"/>
          <w:iCs/>
          <w:szCs w:val="28"/>
        </w:rPr>
        <w:t>của</w:t>
      </w:r>
      <w:r w:rsidR="0008189B" w:rsidRPr="00671885">
        <w:rPr>
          <w:rFonts w:cs="Times New Roman"/>
          <w:szCs w:val="28"/>
        </w:rPr>
        <w:t xml:space="preserve"> </w:t>
      </w:r>
      <w:r w:rsidRPr="00671885">
        <w:rPr>
          <w:rFonts w:cs="Times New Roman"/>
          <w:szCs w:val="28"/>
        </w:rPr>
        <w:t>Luật Khám bệnh, chữa bệnh):</w:t>
      </w:r>
    </w:p>
    <w:p w14:paraId="30CC4184" w14:textId="77777777"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 xml:space="preserve">a) Trường hợp cơ quan có thẩm quyền kết luận người hành nghề vi phạm đạo </w:t>
      </w:r>
      <w:r w:rsidRPr="00671885">
        <w:rPr>
          <w:rFonts w:cs="Times New Roman"/>
          <w:spacing w:val="-4"/>
          <w:szCs w:val="28"/>
        </w:rPr>
        <w:t>đức nghề nghiệp không có chức năng đình chỉ, thu hồi giấy phép hành nghề:</w:t>
      </w:r>
    </w:p>
    <w:p w14:paraId="26FA24CB" w14:textId="77777777"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 xml:space="preserve">- Cơ quan có thẩm quyền gửi kết luận bằng văn bản về hành vi vi phạm đạo đức nghề nghiệp trong đó đề nghị và nêu rõ lý do đình chỉ hành nghề cho cơ </w:t>
      </w:r>
      <w:r w:rsidRPr="00671885">
        <w:rPr>
          <w:rFonts w:cs="Times New Roman"/>
          <w:spacing w:val="-6"/>
          <w:szCs w:val="28"/>
        </w:rPr>
        <w:t>quan quản lý nhà nước có thẩm quyền về y tế quản lý trực tiếp người hành nghề</w:t>
      </w:r>
      <w:r w:rsidRPr="00671885">
        <w:rPr>
          <w:rFonts w:cs="Times New Roman"/>
          <w:szCs w:val="28"/>
        </w:rPr>
        <w:t>;</w:t>
      </w:r>
    </w:p>
    <w:p w14:paraId="6562504B" w14:textId="77777777"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 Trong thời gian 05 ngày làm việc kể từ ngày nhận được văn bản kết luận của cơ quan có thẩm quyền, cơ quan quản lý nhà nước có thẩm quyền về y tế quản lý trực tiếp người hành nghề có trách nhiệm ban hành quyết định đình chỉ hành nghề. Nội dung quyết định đình chỉ hành nghề phải căn cứ vào văn bản kết luận của cơ quan có thẩm quyền.</w:t>
      </w:r>
    </w:p>
    <w:p w14:paraId="07AF3134" w14:textId="77777777"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lastRenderedPageBreak/>
        <w:t>b) Trường hợp cơ quan có thẩm quyền kết luận người hành nghề vi phạm đạo đức nghề nghiệp có chức năng đình chỉ thu hồi, giấy phép hành nghề:</w:t>
      </w:r>
    </w:p>
    <w:p w14:paraId="66FF5734" w14:textId="77777777" w:rsidR="00D9315D" w:rsidRPr="00671885" w:rsidRDefault="00D9315D" w:rsidP="0083590E">
      <w:pPr>
        <w:spacing w:before="120" w:after="120" w:line="360" w:lineRule="exact"/>
        <w:ind w:firstLine="567"/>
        <w:jc w:val="both"/>
        <w:rPr>
          <w:rFonts w:cs="Times New Roman"/>
          <w:szCs w:val="28"/>
        </w:rPr>
      </w:pPr>
      <w:r w:rsidRPr="00671885">
        <w:rPr>
          <w:rFonts w:cs="Times New Roman"/>
          <w:szCs w:val="28"/>
        </w:rPr>
        <w:t>Trong thời gian 05 ngày làm việc kể từ ngày có văn bản kết luận, cơ quan có thẩm quyền có trách nhiệm ban hành quyết định đình chỉ hành nghề. Nội dung quyết định đình chỉ hành nghề phải căn cứ vào văn bản kết luận.</w:t>
      </w:r>
    </w:p>
    <w:p w14:paraId="6CC15262" w14:textId="17A130EF" w:rsidR="00D9315D" w:rsidRPr="00671885" w:rsidRDefault="00D9315D" w:rsidP="00A44A72">
      <w:pPr>
        <w:spacing w:before="120" w:after="120" w:line="380" w:lineRule="exact"/>
        <w:ind w:firstLine="567"/>
        <w:jc w:val="both"/>
        <w:rPr>
          <w:rFonts w:cs="Times New Roman"/>
          <w:szCs w:val="28"/>
        </w:rPr>
      </w:pPr>
      <w:r w:rsidRPr="00671885">
        <w:rPr>
          <w:rFonts w:cs="Times New Roman"/>
          <w:szCs w:val="28"/>
        </w:rPr>
        <w:t>3. Đối với trường hợp người hành nghề bị đình chỉ do không đủ sức khỏe để hành nghề (điểm c khoản 1 Điều 34</w:t>
      </w:r>
      <w:r w:rsidR="0008189B" w:rsidRPr="0062584A">
        <w:rPr>
          <w:rFonts w:cs="Times New Roman"/>
          <w:iCs/>
          <w:szCs w:val="28"/>
        </w:rPr>
        <w:t xml:space="preserve"> của</w:t>
      </w:r>
      <w:r w:rsidRPr="00671885">
        <w:rPr>
          <w:rFonts w:cs="Times New Roman"/>
          <w:szCs w:val="28"/>
        </w:rPr>
        <w:t xml:space="preserve"> Luật Khám bệnh, chữa bệnh):</w:t>
      </w:r>
    </w:p>
    <w:p w14:paraId="4F827A67" w14:textId="77777777" w:rsidR="00D9315D" w:rsidRPr="00671885" w:rsidRDefault="00D9315D" w:rsidP="00A44A72">
      <w:pPr>
        <w:spacing w:before="120" w:after="120" w:line="380" w:lineRule="exact"/>
        <w:ind w:firstLine="567"/>
        <w:jc w:val="both"/>
        <w:rPr>
          <w:rFonts w:cs="Times New Roman"/>
          <w:szCs w:val="28"/>
        </w:rPr>
      </w:pPr>
      <w:r w:rsidRPr="00671885">
        <w:rPr>
          <w:rFonts w:cs="Times New Roman"/>
          <w:szCs w:val="28"/>
        </w:rPr>
        <w:t>Trong thời gian 05 ngày làm việc kể từ ngày nhận được văn bản kết luận của cơ quan có thẩm quyền (bao gồm: Tòa án, cơ quan giám định, cơ sở khám sức khỏe) về việc người hành nghề không đủ sức khỏe để hành nghề, cơ quan quản lý nhà nước có thẩm quyền về y tế quản lý trực tiếp người hành nghề có trách nhiệm ban hành quyết định đình chỉ. Nội dung quyết định đình chỉ phải căn cứ vào văn bản kết luận của cơ quan có thẩm quyền.</w:t>
      </w:r>
    </w:p>
    <w:p w14:paraId="5B9EA48C" w14:textId="77777777" w:rsidR="00D9315D" w:rsidRPr="00671885" w:rsidRDefault="00D9315D" w:rsidP="00A44A72">
      <w:pPr>
        <w:spacing w:before="120" w:after="120" w:line="380" w:lineRule="exact"/>
        <w:ind w:firstLine="567"/>
        <w:jc w:val="both"/>
        <w:rPr>
          <w:rFonts w:cs="Times New Roman"/>
          <w:szCs w:val="28"/>
        </w:rPr>
      </w:pPr>
      <w:r w:rsidRPr="00671885">
        <w:rPr>
          <w:rFonts w:cs="Times New Roman"/>
          <w:szCs w:val="28"/>
        </w:rPr>
        <w:t>4. Quyết định đình chỉ một phần hoặc toàn bộ phạm vi hành nghề của người hành nghề phải bao gồm các nội dung sau:</w:t>
      </w:r>
    </w:p>
    <w:p w14:paraId="701B749C" w14:textId="77777777" w:rsidR="00D9315D" w:rsidRPr="00671885" w:rsidRDefault="00D9315D" w:rsidP="00A44A72">
      <w:pPr>
        <w:spacing w:before="120" w:after="120" w:line="380" w:lineRule="exact"/>
        <w:ind w:firstLine="567"/>
        <w:jc w:val="both"/>
        <w:rPr>
          <w:rFonts w:cs="Times New Roman"/>
          <w:iCs/>
          <w:szCs w:val="28"/>
        </w:rPr>
      </w:pPr>
      <w:r w:rsidRPr="00671885">
        <w:rPr>
          <w:rFonts w:cs="Times New Roman"/>
          <w:iCs/>
          <w:szCs w:val="28"/>
        </w:rPr>
        <w:t>a) Đình chỉ một phần hay toàn bộ phạm vi hành nghề của người hành nghề, nếu đình chỉ một phần thì nêu rõ phạm vi đình chỉ;</w:t>
      </w:r>
    </w:p>
    <w:p w14:paraId="68557822" w14:textId="77777777" w:rsidR="00D9315D" w:rsidRPr="00671885" w:rsidRDefault="00D9315D" w:rsidP="00A44A72">
      <w:pPr>
        <w:spacing w:before="120" w:after="120" w:line="380" w:lineRule="exact"/>
        <w:ind w:firstLine="567"/>
        <w:jc w:val="both"/>
        <w:rPr>
          <w:rFonts w:cs="Times New Roman"/>
          <w:iCs/>
          <w:szCs w:val="28"/>
        </w:rPr>
      </w:pPr>
      <w:r w:rsidRPr="00671885">
        <w:rPr>
          <w:rFonts w:cs="Times New Roman"/>
          <w:iCs/>
          <w:szCs w:val="28"/>
        </w:rPr>
        <w:t>b) Thời hạn đình chỉ;</w:t>
      </w:r>
    </w:p>
    <w:p w14:paraId="31EEAD1C" w14:textId="6B50E820" w:rsidR="00D9315D" w:rsidRPr="00671885" w:rsidRDefault="00D9315D" w:rsidP="00A44A72">
      <w:pPr>
        <w:spacing w:before="120" w:after="120" w:line="380" w:lineRule="exact"/>
        <w:ind w:firstLine="567"/>
        <w:jc w:val="both"/>
        <w:rPr>
          <w:rFonts w:cs="Times New Roman"/>
          <w:iCs/>
          <w:szCs w:val="28"/>
        </w:rPr>
      </w:pPr>
      <w:r w:rsidRPr="00671885">
        <w:rPr>
          <w:rFonts w:cs="Times New Roman"/>
          <w:iCs/>
          <w:szCs w:val="28"/>
        </w:rPr>
        <w:t>c) Yêu cầu về cập nhật kiến thức y khoa liên tục cho người hành nghề, trừ trường hợp người hành nghề là</w:t>
      </w:r>
      <w:r w:rsidR="00281A87" w:rsidRPr="0062584A">
        <w:rPr>
          <w:rFonts w:cs="Times New Roman"/>
          <w:iCs/>
          <w:szCs w:val="28"/>
        </w:rPr>
        <w:t xml:space="preserve"> lương y,</w:t>
      </w:r>
      <w:r w:rsidRPr="00671885">
        <w:rPr>
          <w:rFonts w:cs="Times New Roman"/>
          <w:iCs/>
          <w:szCs w:val="28"/>
        </w:rPr>
        <w:t xml:space="preserve"> người có bài thuốc gia truyền hoặc phương pháp chữa bệnh gia truyền;</w:t>
      </w:r>
    </w:p>
    <w:p w14:paraId="2C73CF35" w14:textId="77777777" w:rsidR="00D9315D" w:rsidRPr="00671885" w:rsidRDefault="00D9315D" w:rsidP="00A44A72">
      <w:pPr>
        <w:spacing w:before="120" w:after="120" w:line="380" w:lineRule="exact"/>
        <w:ind w:firstLine="567"/>
        <w:jc w:val="both"/>
        <w:rPr>
          <w:rFonts w:cs="Times New Roman"/>
          <w:iCs/>
          <w:szCs w:val="28"/>
        </w:rPr>
      </w:pPr>
      <w:r w:rsidRPr="00671885">
        <w:rPr>
          <w:rFonts w:cs="Times New Roman"/>
          <w:iCs/>
          <w:szCs w:val="28"/>
        </w:rPr>
        <w:t>d) Điều kiện tiếp tục hành nghề.</w:t>
      </w:r>
    </w:p>
    <w:p w14:paraId="71E0FB65" w14:textId="01C0CD21" w:rsidR="00D9315D" w:rsidRPr="00671885" w:rsidRDefault="00D9315D" w:rsidP="00A44A72">
      <w:pPr>
        <w:spacing w:before="120" w:after="120" w:line="380" w:lineRule="exact"/>
        <w:ind w:firstLine="567"/>
        <w:jc w:val="both"/>
        <w:rPr>
          <w:rFonts w:cs="Times New Roman"/>
          <w:szCs w:val="28"/>
        </w:rPr>
      </w:pPr>
      <w:r w:rsidRPr="00671885">
        <w:rPr>
          <w:rFonts w:cs="Times New Roman"/>
          <w:szCs w:val="28"/>
        </w:rPr>
        <w:t xml:space="preserve">5. Trong thời </w:t>
      </w:r>
      <w:r w:rsidR="00BE07C5" w:rsidRPr="00671885">
        <w:rPr>
          <w:rFonts w:cs="Times New Roman"/>
          <w:szCs w:val="28"/>
        </w:rPr>
        <w:t>gian</w:t>
      </w:r>
      <w:r w:rsidRPr="00671885">
        <w:rPr>
          <w:rFonts w:cs="Times New Roman"/>
          <w:szCs w:val="28"/>
        </w:rPr>
        <w:t xml:space="preserve"> 05 ngày làm việc, kể từ ngày ban hành quyết định đình chỉ một phần hoặc toàn bộ phạm vi hành nghề của người hành nghề, cơ quan ban hành quyết định đình chỉ có trách nhiệm:</w:t>
      </w:r>
    </w:p>
    <w:p w14:paraId="5F19350B" w14:textId="24D9B35D" w:rsidR="00D9315D" w:rsidRPr="00671885" w:rsidRDefault="00D9315D" w:rsidP="00A44A72">
      <w:pPr>
        <w:spacing w:before="120" w:after="120" w:line="380" w:lineRule="exact"/>
        <w:ind w:firstLine="567"/>
        <w:jc w:val="both"/>
        <w:rPr>
          <w:rFonts w:cs="Times New Roman"/>
          <w:iCs/>
          <w:szCs w:val="28"/>
        </w:rPr>
      </w:pPr>
      <w:r w:rsidRPr="00671885">
        <w:rPr>
          <w:rFonts w:cs="Times New Roman"/>
          <w:iCs/>
          <w:szCs w:val="28"/>
        </w:rPr>
        <w:t>a) Gửi quyết địn</w:t>
      </w:r>
      <w:r w:rsidR="00A31C35" w:rsidRPr="00671885">
        <w:rPr>
          <w:rFonts w:cs="Times New Roman"/>
          <w:iCs/>
          <w:szCs w:val="28"/>
        </w:rPr>
        <w:t>h</w:t>
      </w:r>
      <w:r w:rsidRPr="00671885">
        <w:rPr>
          <w:rFonts w:cs="Times New Roman"/>
          <w:iCs/>
          <w:szCs w:val="28"/>
        </w:rPr>
        <w:t xml:space="preserve"> đình chỉ cho người hành nghề </w:t>
      </w:r>
      <w:r w:rsidR="00D81C4C" w:rsidRPr="0062584A">
        <w:rPr>
          <w:rFonts w:cs="Times New Roman"/>
          <w:iCs/>
          <w:szCs w:val="28"/>
        </w:rPr>
        <w:t>và</w:t>
      </w:r>
      <w:r w:rsidR="00D81C4C" w:rsidRPr="00671885">
        <w:rPr>
          <w:rFonts w:cs="Times New Roman"/>
          <w:iCs/>
          <w:szCs w:val="28"/>
        </w:rPr>
        <w:t xml:space="preserve"> </w:t>
      </w:r>
      <w:r w:rsidRPr="00671885">
        <w:rPr>
          <w:rFonts w:cs="Times New Roman"/>
          <w:iCs/>
          <w:szCs w:val="28"/>
        </w:rPr>
        <w:t xml:space="preserve">thực hiện việc giới hạn phạm vi hành nghề của người bị đình chỉ trên </w:t>
      </w:r>
      <w:r w:rsidR="000643DC">
        <w:rPr>
          <w:rFonts w:cs="Times New Roman"/>
          <w:iCs/>
          <w:szCs w:val="28"/>
        </w:rPr>
        <w:t>Hệ thống thông tin về quản lý hoạt động khám bệnh, chữa bệnh</w:t>
      </w:r>
      <w:r w:rsidRPr="00671885">
        <w:rPr>
          <w:rFonts w:cs="Times New Roman"/>
          <w:iCs/>
          <w:szCs w:val="28"/>
        </w:rPr>
        <w:t xml:space="preserve"> hoặc gửi cơ sở khám bệnh, chữa bệnh nơi người hành nghề làm việc để thực hiện và tổ chức xã hội </w:t>
      </w:r>
      <w:r w:rsidR="00344599" w:rsidRPr="00DB0A54">
        <w:rPr>
          <w:rFonts w:cs="Times New Roman"/>
          <w:iCs/>
          <w:szCs w:val="28"/>
        </w:rPr>
        <w:t>-</w:t>
      </w:r>
      <w:r w:rsidRPr="00671885">
        <w:rPr>
          <w:rFonts w:cs="Times New Roman"/>
          <w:iCs/>
          <w:szCs w:val="28"/>
        </w:rPr>
        <w:t xml:space="preserve"> nghề nghiệp về khám bệnh, chữa bệnh để giám sát;</w:t>
      </w:r>
    </w:p>
    <w:p w14:paraId="6514E1CD" w14:textId="77777777" w:rsidR="00D9315D" w:rsidRPr="00671885" w:rsidRDefault="00D9315D" w:rsidP="00A44A72">
      <w:pPr>
        <w:spacing w:before="120" w:after="120" w:line="380" w:lineRule="exact"/>
        <w:ind w:firstLine="567"/>
        <w:jc w:val="both"/>
        <w:rPr>
          <w:rFonts w:cs="Times New Roman"/>
          <w:iCs/>
          <w:szCs w:val="28"/>
        </w:rPr>
      </w:pPr>
      <w:r w:rsidRPr="00671885">
        <w:rPr>
          <w:rFonts w:cs="Times New Roman"/>
          <w:iCs/>
          <w:szCs w:val="28"/>
        </w:rPr>
        <w:t>b) Gửi quyết định đình chỉ cho cơ quan đã cấp giấy phép hành nghề cho người hành nghề đó đối với trường hợp cơ quan ra quyết định đình chỉ không phải là cơ quan đã cấp giấy phép hành nghề cho người hành nghề.</w:t>
      </w:r>
    </w:p>
    <w:p w14:paraId="6D276A82" w14:textId="7D179439" w:rsidR="00D9315D" w:rsidRPr="00671885" w:rsidRDefault="00D9315D" w:rsidP="00A44A72">
      <w:pPr>
        <w:spacing w:before="120" w:after="120" w:line="380" w:lineRule="exact"/>
        <w:ind w:firstLine="567"/>
        <w:jc w:val="both"/>
        <w:outlineLvl w:val="2"/>
        <w:rPr>
          <w:rFonts w:cs="Times New Roman"/>
          <w:b/>
          <w:bCs/>
          <w:szCs w:val="28"/>
        </w:rPr>
      </w:pPr>
      <w:r w:rsidRPr="00671885">
        <w:rPr>
          <w:rFonts w:cs="Times New Roman"/>
          <w:b/>
          <w:bCs/>
          <w:szCs w:val="28"/>
        </w:rPr>
        <w:t xml:space="preserve">Điều </w:t>
      </w:r>
      <w:r w:rsidR="00A50105" w:rsidRPr="00671885">
        <w:rPr>
          <w:rFonts w:cs="Times New Roman"/>
          <w:b/>
          <w:bCs/>
          <w:szCs w:val="28"/>
        </w:rPr>
        <w:t>31</w:t>
      </w:r>
      <w:r w:rsidRPr="00671885">
        <w:rPr>
          <w:rFonts w:cs="Times New Roman"/>
          <w:b/>
          <w:bCs/>
          <w:szCs w:val="28"/>
        </w:rPr>
        <w:t xml:space="preserve">. Xử lý sau khi đình chỉ </w:t>
      </w:r>
    </w:p>
    <w:p w14:paraId="1C2DF2CB" w14:textId="77777777" w:rsidR="00D9315D" w:rsidRPr="00671885" w:rsidRDefault="00D9315D" w:rsidP="00A44A72">
      <w:pPr>
        <w:spacing w:before="120" w:after="120" w:line="380" w:lineRule="exact"/>
        <w:ind w:firstLine="567"/>
        <w:jc w:val="both"/>
        <w:rPr>
          <w:rFonts w:cs="Times New Roman"/>
          <w:szCs w:val="28"/>
        </w:rPr>
      </w:pPr>
      <w:r w:rsidRPr="00671885">
        <w:rPr>
          <w:rFonts w:cs="Times New Roman"/>
          <w:szCs w:val="28"/>
        </w:rPr>
        <w:lastRenderedPageBreak/>
        <w:t>1. Trường hợp trong quyết định đình chỉ một phần hoặc toàn bộ phạm vi hành nghề của người hành nghề (sau đây viết tắt là quyết định đình chỉ) không bắt buộc người hành nghề bị đình chỉ hoạt động phải cập nhật kiến thức y khoa liên tục thì người hành nghề đó được tiếp tục hành nghề sau khi hết thời hạn đình chỉ được ghi trong quyết định đình chỉ.</w:t>
      </w:r>
    </w:p>
    <w:p w14:paraId="29C80913" w14:textId="0C5EDF70" w:rsidR="00D9315D" w:rsidRPr="00671885" w:rsidRDefault="00D9315D" w:rsidP="00A44A72">
      <w:pPr>
        <w:spacing w:before="80" w:after="80" w:line="340" w:lineRule="exact"/>
        <w:ind w:firstLine="567"/>
        <w:jc w:val="both"/>
        <w:rPr>
          <w:rFonts w:cs="Times New Roman"/>
          <w:szCs w:val="28"/>
        </w:rPr>
      </w:pPr>
      <w:r w:rsidRPr="00671885">
        <w:rPr>
          <w:rFonts w:cs="Times New Roman"/>
          <w:szCs w:val="28"/>
        </w:rPr>
        <w:t>2. Trường hợp trong quyết định đình chỉ bắt buộc người hành nghề bị đình chỉ hoạt động phải cập nhật kiến thức y khoa liên tục:</w:t>
      </w:r>
    </w:p>
    <w:p w14:paraId="7A10E1A2" w14:textId="1D3E9B76"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a) Trong thời</w:t>
      </w:r>
      <w:r w:rsidR="00BE07C5" w:rsidRPr="00671885">
        <w:rPr>
          <w:rFonts w:cs="Times New Roman"/>
          <w:iCs/>
          <w:szCs w:val="28"/>
        </w:rPr>
        <w:t xml:space="preserve"> gian</w:t>
      </w:r>
      <w:r w:rsidRPr="00671885">
        <w:rPr>
          <w:rFonts w:cs="Times New Roman"/>
          <w:iCs/>
          <w:szCs w:val="28"/>
        </w:rPr>
        <w:t xml:space="preserve"> 12 tháng, kể từ khi quyết định đình chỉ có hiệu lực, người hành nghề phải hoàn thành việc cập nhật kiến thức y khoa liên tục theo </w:t>
      </w:r>
      <w:r w:rsidR="009B15B7" w:rsidRPr="0062584A">
        <w:rPr>
          <w:rFonts w:cs="Times New Roman"/>
          <w:iCs/>
          <w:szCs w:val="28"/>
        </w:rPr>
        <w:t>kết luận của Hội đồng chuyên môn</w:t>
      </w:r>
      <w:r w:rsidRPr="00671885">
        <w:rPr>
          <w:rFonts w:cs="Times New Roman"/>
          <w:iCs/>
          <w:szCs w:val="28"/>
        </w:rPr>
        <w:t>;</w:t>
      </w:r>
    </w:p>
    <w:p w14:paraId="74AD0BD8" w14:textId="77777777"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b) Sau khi hoàn thành việc cập nhật kiến thức y khoa liên tục, người hành nghề có trách nhiệm gửi kết quả cập nhật kiến thức y khoa liên tục về cơ quan cấp giấy phép hành nghề để tiếp tục hành nghề;</w:t>
      </w:r>
    </w:p>
    <w:p w14:paraId="4008BF37" w14:textId="20F8B0C0" w:rsidR="00062090" w:rsidRPr="00671885" w:rsidRDefault="00062090" w:rsidP="00A44A72">
      <w:pPr>
        <w:spacing w:before="80" w:after="80" w:line="340" w:lineRule="exact"/>
        <w:ind w:firstLine="567"/>
        <w:jc w:val="both"/>
        <w:rPr>
          <w:rFonts w:cs="Times New Roman"/>
          <w:iCs/>
          <w:szCs w:val="28"/>
        </w:rPr>
      </w:pPr>
      <w:r w:rsidRPr="00671885">
        <w:rPr>
          <w:rFonts w:cs="Times New Roman"/>
          <w:iCs/>
          <w:szCs w:val="28"/>
        </w:rPr>
        <w:t xml:space="preserve">c) Trong thời </w:t>
      </w:r>
      <w:r w:rsidR="00BE07C5" w:rsidRPr="00671885">
        <w:rPr>
          <w:rFonts w:cs="Times New Roman"/>
          <w:iCs/>
          <w:szCs w:val="28"/>
        </w:rPr>
        <w:t>gian</w:t>
      </w:r>
      <w:r w:rsidRPr="00671885">
        <w:rPr>
          <w:rFonts w:cs="Times New Roman"/>
          <w:iCs/>
          <w:szCs w:val="28"/>
        </w:rPr>
        <w:t xml:space="preserve"> 05 ngày làm việc, cơ quan cấp giấy phép hành nghề có trách nhiệm thông báo cho người hành nghề về việc cho phép tiếp tục hành nghề và cập nhật trên cổng thông tin điện tử hoặc trang tin điện tử của cơ quan cấp phép hoặc </w:t>
      </w:r>
      <w:r w:rsidR="000643DC">
        <w:rPr>
          <w:rFonts w:cs="Times New Roman"/>
          <w:iCs/>
          <w:szCs w:val="28"/>
        </w:rPr>
        <w:t>Hệ thống thông tin về quản lý hoạt động khám bệnh, chữa bệnh</w:t>
      </w:r>
      <w:r w:rsidRPr="00671885">
        <w:rPr>
          <w:rFonts w:cs="Times New Roman"/>
          <w:iCs/>
          <w:szCs w:val="28"/>
        </w:rPr>
        <w:t xml:space="preserve"> về việc tiếp tục hành nghề của người hành nghề đó;</w:t>
      </w:r>
    </w:p>
    <w:p w14:paraId="53F33DF4" w14:textId="1B646C70" w:rsidR="00CC0271" w:rsidRPr="0062584A"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d) </w:t>
      </w:r>
      <w:r w:rsidR="00CC0271" w:rsidRPr="0062584A">
        <w:rPr>
          <w:rFonts w:cs="Times New Roman"/>
          <w:iCs/>
          <w:szCs w:val="28"/>
        </w:rPr>
        <w:t xml:space="preserve">Trường hợp quyết định đình chỉ hết hiệu lực mà người hành nghề không nộp tài liệu chứng minh đã hoàn thành </w:t>
      </w:r>
      <w:r w:rsidR="00CC0271" w:rsidRPr="00671885">
        <w:rPr>
          <w:rFonts w:cs="Times New Roman"/>
          <w:iCs/>
          <w:szCs w:val="28"/>
        </w:rPr>
        <w:t>việc cập nhật kiến thức y khoa liên tục</w:t>
      </w:r>
      <w:r w:rsidR="00CC0271" w:rsidRPr="0062584A">
        <w:rPr>
          <w:rFonts w:cs="Times New Roman"/>
          <w:iCs/>
          <w:szCs w:val="28"/>
        </w:rPr>
        <w:t xml:space="preserve"> thì trong thời hạn 15 ngày kể từ ngày quyết định đình chỉ hết hiệu lực, </w:t>
      </w:r>
      <w:r w:rsidR="00CC0271" w:rsidRPr="00671885">
        <w:rPr>
          <w:rFonts w:cs="Times New Roman"/>
          <w:iCs/>
          <w:szCs w:val="28"/>
        </w:rPr>
        <w:t>cơ quan cấp giấy phép hành nghề có trách nhiệm ban hành quyết định đình chỉ. Người hành nghề có trách nhiệm thực hiện các quy định tại điểm a, b khoản này</w:t>
      </w:r>
      <w:r w:rsidR="00CC0271" w:rsidRPr="0062584A">
        <w:rPr>
          <w:rFonts w:cs="Times New Roman"/>
          <w:iCs/>
          <w:szCs w:val="28"/>
        </w:rPr>
        <w:t>.</w:t>
      </w:r>
    </w:p>
    <w:p w14:paraId="46BAF671" w14:textId="18BB0867" w:rsidR="00D9315D" w:rsidRPr="00671885" w:rsidRDefault="00381D87" w:rsidP="00A44A72">
      <w:pPr>
        <w:spacing w:before="80" w:after="80" w:line="340" w:lineRule="exact"/>
        <w:ind w:firstLine="567"/>
        <w:jc w:val="both"/>
        <w:rPr>
          <w:rFonts w:cs="Times New Roman"/>
          <w:iCs/>
          <w:spacing w:val="-4"/>
          <w:szCs w:val="28"/>
        </w:rPr>
      </w:pPr>
      <w:r w:rsidRPr="00671885">
        <w:rPr>
          <w:rFonts w:cs="Times New Roman"/>
          <w:iCs/>
          <w:szCs w:val="28"/>
        </w:rPr>
        <w:t xml:space="preserve">Trường hợp tổng thời gian đình chỉ quá 24 tháng, cơ quan cấp giấy phép hành nghề có trách nhiệm </w:t>
      </w:r>
      <w:r w:rsidR="00D9315D" w:rsidRPr="00671885">
        <w:rPr>
          <w:rFonts w:cs="Times New Roman"/>
          <w:iCs/>
          <w:szCs w:val="28"/>
        </w:rPr>
        <w:t xml:space="preserve">thu hồi giấy phép hành nghề trong thời hạn 15 ngày làm </w:t>
      </w:r>
      <w:r w:rsidR="00D9315D" w:rsidRPr="00671885">
        <w:rPr>
          <w:rFonts w:cs="Times New Roman"/>
          <w:iCs/>
          <w:spacing w:val="-4"/>
          <w:szCs w:val="28"/>
        </w:rPr>
        <w:t>việc và người hành nghề phải thực hiện thủ tục cấp mới giấy phép hành nghề.</w:t>
      </w:r>
    </w:p>
    <w:p w14:paraId="0743949A" w14:textId="6E1EA4DE" w:rsidR="001843DC" w:rsidRPr="00671885" w:rsidRDefault="001843DC" w:rsidP="00A44A72">
      <w:pPr>
        <w:spacing w:before="80" w:after="80" w:line="340" w:lineRule="exact"/>
        <w:ind w:firstLine="567"/>
        <w:jc w:val="both"/>
        <w:rPr>
          <w:rFonts w:cs="Times New Roman"/>
          <w:iCs/>
          <w:szCs w:val="28"/>
        </w:rPr>
      </w:pPr>
      <w:r w:rsidRPr="00671885">
        <w:rPr>
          <w:rFonts w:cs="Times New Roman"/>
          <w:iCs/>
          <w:szCs w:val="28"/>
        </w:rPr>
        <w:t>3. Thời hạn đình chỉ</w:t>
      </w:r>
      <w:r w:rsidR="00A653EA" w:rsidRPr="00671885">
        <w:rPr>
          <w:rFonts w:cs="Times New Roman"/>
          <w:iCs/>
          <w:szCs w:val="28"/>
        </w:rPr>
        <w:t>: không quá 24 tháng</w:t>
      </w:r>
      <w:r w:rsidRPr="00671885">
        <w:rPr>
          <w:rFonts w:cs="Times New Roman"/>
          <w:iCs/>
          <w:szCs w:val="28"/>
        </w:rPr>
        <w:t>.</w:t>
      </w:r>
    </w:p>
    <w:p w14:paraId="0D8D1EBA" w14:textId="46E13B6D" w:rsidR="00D9315D" w:rsidRPr="00671885" w:rsidRDefault="00D9315D" w:rsidP="00A44A72">
      <w:pPr>
        <w:spacing w:before="80" w:after="80" w:line="340" w:lineRule="exact"/>
        <w:ind w:firstLine="567"/>
        <w:jc w:val="both"/>
        <w:outlineLvl w:val="2"/>
        <w:rPr>
          <w:rFonts w:cs="Times New Roman"/>
          <w:b/>
          <w:bCs/>
          <w:szCs w:val="28"/>
        </w:rPr>
      </w:pPr>
      <w:r w:rsidRPr="00671885">
        <w:rPr>
          <w:rFonts w:cs="Times New Roman"/>
          <w:b/>
          <w:bCs/>
          <w:szCs w:val="28"/>
        </w:rPr>
        <w:t xml:space="preserve">Điều </w:t>
      </w:r>
      <w:r w:rsidR="00AD0C33" w:rsidRPr="00671885">
        <w:rPr>
          <w:rFonts w:cs="Times New Roman"/>
          <w:b/>
          <w:bCs/>
          <w:szCs w:val="28"/>
        </w:rPr>
        <w:t>32</w:t>
      </w:r>
      <w:r w:rsidRPr="00671885">
        <w:rPr>
          <w:rFonts w:cs="Times New Roman"/>
          <w:b/>
          <w:bCs/>
          <w:szCs w:val="28"/>
        </w:rPr>
        <w:t xml:space="preserve">. Thủ tục thu hồi giấy phép hành nghề </w:t>
      </w:r>
    </w:p>
    <w:p w14:paraId="79E07898" w14:textId="77777777"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1. Đối với trường hợp quy định tại điểm a, b, c, d khoản 1 Điều 35 của Luật Khám bệnh, chữa bệnh: </w:t>
      </w:r>
    </w:p>
    <w:p w14:paraId="337F53CF" w14:textId="77777777"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a) Cơ quan, tổ chức, cá nhân phát hiện người hành nghề thuộc trường hợp phải thu hồi giấy phép hành nghề thông báo cho cơ quan có thẩm quyền thu hồi giấy phép hành nghề;</w:t>
      </w:r>
    </w:p>
    <w:p w14:paraId="36BEF7F4" w14:textId="77777777"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b) Cơ quan có thẩm quyền thu hồi giấy phép hành nghề có trách nhiệm xác minh hồ sơ, tài liệu và thông tin do tổ chức cá nhân cung cấp, nếu thuộc trường hợp thu hồi thì ra quyết định thu hồi giấy phép hành nghề.</w:t>
      </w:r>
    </w:p>
    <w:p w14:paraId="573B179E" w14:textId="77777777"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2. Đối với trường hợp quy định tại điểm đ khoản 1 Điều 35 của Luật Khám bệnh, chữa bệnh:</w:t>
      </w:r>
    </w:p>
    <w:p w14:paraId="1105E949" w14:textId="4FAD5A76"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lastRenderedPageBreak/>
        <w:t xml:space="preserve">Cơ quan quản lý nhà nước có thẩm quyền về y tế quản lý trực tiếp người hành nghề có trách nhiệm ban hành quyết định thu hồi giấy phép hành nghề của người hành nghề trong thời gian 05 ngày </w:t>
      </w:r>
      <w:r w:rsidR="00BE07C5" w:rsidRPr="00671885">
        <w:rPr>
          <w:rFonts w:cs="Times New Roman"/>
          <w:iCs/>
          <w:szCs w:val="28"/>
        </w:rPr>
        <w:t xml:space="preserve">làm việc </w:t>
      </w:r>
      <w:r w:rsidRPr="00671885">
        <w:rPr>
          <w:rFonts w:cs="Times New Roman"/>
          <w:iCs/>
          <w:szCs w:val="28"/>
        </w:rPr>
        <w:t xml:space="preserve">kể từ khi nhận được thông báo, tống đạt của cơ quan có thẩm quyền về việc người hành nghề thuộc trường hợp bị cấm hành nghề theo quy định tại khoản 1, 2, 3, 4 và 6 Điều 20 </w:t>
      </w:r>
      <w:r w:rsidR="0008189B" w:rsidRPr="0062584A">
        <w:rPr>
          <w:rFonts w:cs="Times New Roman"/>
          <w:iCs/>
          <w:szCs w:val="28"/>
        </w:rPr>
        <w:t>của</w:t>
      </w:r>
      <w:r w:rsidR="0008189B" w:rsidRPr="00671885">
        <w:rPr>
          <w:rFonts w:cs="Times New Roman"/>
          <w:iCs/>
          <w:szCs w:val="28"/>
        </w:rPr>
        <w:t xml:space="preserve"> </w:t>
      </w:r>
      <w:r w:rsidRPr="00671885">
        <w:rPr>
          <w:rFonts w:cs="Times New Roman"/>
          <w:iCs/>
          <w:szCs w:val="28"/>
        </w:rPr>
        <w:t>Luật Khám bệnh, chữa bệnh.</w:t>
      </w:r>
    </w:p>
    <w:p w14:paraId="2AD343AD" w14:textId="7777777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3. Đối với trường hợp quy định tại điểm e, g khoản 1 Điều 35 của Luật Khám bệnh, chữa bệnh:</w:t>
      </w:r>
    </w:p>
    <w:p w14:paraId="05D8197F" w14:textId="36C59B13" w:rsidR="00D9315D" w:rsidRPr="0008189B" w:rsidRDefault="00D9315D" w:rsidP="008E3CA6">
      <w:pPr>
        <w:spacing w:before="120" w:after="120" w:line="340" w:lineRule="exact"/>
        <w:ind w:firstLine="567"/>
        <w:jc w:val="both"/>
        <w:rPr>
          <w:rFonts w:cs="Times New Roman"/>
          <w:iCs/>
          <w:spacing w:val="2"/>
          <w:szCs w:val="28"/>
        </w:rPr>
      </w:pPr>
      <w:r w:rsidRPr="0008189B">
        <w:rPr>
          <w:rFonts w:cs="Times New Roman"/>
          <w:iCs/>
          <w:spacing w:val="2"/>
          <w:szCs w:val="28"/>
        </w:rPr>
        <w:t xml:space="preserve">a) Trường hợp Hội đồng chuyên môn do cơ sở khám bệnh, chữa bệnh </w:t>
      </w:r>
      <w:r w:rsidR="00F709EE" w:rsidRPr="0062584A">
        <w:rPr>
          <w:rFonts w:cs="Times New Roman"/>
          <w:iCs/>
          <w:spacing w:val="2"/>
          <w:szCs w:val="28"/>
        </w:rPr>
        <w:t xml:space="preserve">tự </w:t>
      </w:r>
      <w:r w:rsidRPr="0008189B">
        <w:rPr>
          <w:rFonts w:cs="Times New Roman"/>
          <w:iCs/>
          <w:spacing w:val="2"/>
          <w:szCs w:val="28"/>
        </w:rPr>
        <w:t>thành lập theo quy định tại điểm a khoản 4 Điều 101</w:t>
      </w:r>
      <w:r w:rsidR="0008189B" w:rsidRPr="0062584A">
        <w:rPr>
          <w:rFonts w:cs="Times New Roman"/>
          <w:iCs/>
          <w:spacing w:val="2"/>
          <w:szCs w:val="28"/>
        </w:rPr>
        <w:t xml:space="preserve"> của</w:t>
      </w:r>
      <w:r w:rsidRPr="0008189B">
        <w:rPr>
          <w:rFonts w:cs="Times New Roman"/>
          <w:iCs/>
          <w:spacing w:val="2"/>
          <w:szCs w:val="28"/>
        </w:rPr>
        <w:t xml:space="preserve"> Luật Khám bệnh, chữa bệnh:</w:t>
      </w:r>
    </w:p>
    <w:p w14:paraId="4E56C1DA" w14:textId="7777777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Trong thời gian 05 ngày làm việc, kể từ ngày có kết luận, Chủ tịch Hội đồng chuyên môn có trách nhiệm ký văn bản gửi cơ sở khám bệnh, chữa bệnh;</w:t>
      </w:r>
    </w:p>
    <w:p w14:paraId="7157A22E" w14:textId="7BEAFF98"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Trong thời gian 05 ngày làm việc</w:t>
      </w:r>
      <w:r w:rsidR="00DF2187" w:rsidRPr="00DB0A54">
        <w:rPr>
          <w:rFonts w:cs="Times New Roman"/>
          <w:iCs/>
          <w:szCs w:val="28"/>
        </w:rPr>
        <w:t>,</w:t>
      </w:r>
      <w:r w:rsidRPr="00671885">
        <w:rPr>
          <w:rFonts w:cs="Times New Roman"/>
          <w:iCs/>
          <w:szCs w:val="28"/>
        </w:rPr>
        <w:t xml:space="preserve"> kể từ ngày nhận được văn bản của Chủ tịch Hội đồng, cơ sở khám bệnh, chữa bệnh có trách nhiệm báo cáo cơ quan quản lý nhà nước có thẩm quyền về y tế quản lý trực tiếp cơ sở khám bệnh, chữa bệnh bằng văn bản, trong đó phải nêu rõ lý do đề nghị thu hồi giấy phép hành nghề;</w:t>
      </w:r>
    </w:p>
    <w:p w14:paraId="49F5C4AF" w14:textId="4E8914AD"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Trong thời gian 05 ngày làm việc</w:t>
      </w:r>
      <w:r w:rsidR="00DF2187" w:rsidRPr="00DB0A54">
        <w:rPr>
          <w:rFonts w:cs="Times New Roman"/>
          <w:iCs/>
          <w:szCs w:val="28"/>
        </w:rPr>
        <w:t>,</w:t>
      </w:r>
      <w:r w:rsidRPr="00671885">
        <w:rPr>
          <w:rFonts w:cs="Times New Roman"/>
          <w:iCs/>
          <w:szCs w:val="28"/>
        </w:rPr>
        <w:t xml:space="preserve"> kể từ ngày nhận được văn bản của cơ sở khám bệnh, chữa bệnh, cơ quan quản lý nhà nước có thẩm quyền về y tế quản lý trực tiếp cơ sở khám bệnh, chữa bệnh có trách nhiệm ban hành quyết định thu hồi giấy phép hành nghề. Nội dung quyết định thu hồi phải căn cứ vào kết luận của Hội đồng chuyên môn.</w:t>
      </w:r>
    </w:p>
    <w:p w14:paraId="74873EB8" w14:textId="0AAF2F59"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b) Trường hợp Hội đồng chuyên môn do cơ quan quản lý nhà nước có thẩm quyền về y tế quản lý trực tiếp cơ sở khám bệnh, chữa bệnh thành lập theo quy định tại điểm </w:t>
      </w:r>
      <w:r w:rsidR="00F709EE" w:rsidRPr="0062584A">
        <w:rPr>
          <w:rFonts w:cs="Times New Roman"/>
          <w:iCs/>
          <w:szCs w:val="28"/>
        </w:rPr>
        <w:t>b</w:t>
      </w:r>
      <w:r w:rsidRPr="00671885">
        <w:rPr>
          <w:rFonts w:cs="Times New Roman"/>
          <w:iCs/>
          <w:szCs w:val="28"/>
        </w:rPr>
        <w:t xml:space="preserve"> khoản 4 Điều 101 </w:t>
      </w:r>
      <w:r w:rsidR="0008189B" w:rsidRPr="0062584A">
        <w:rPr>
          <w:rFonts w:cs="Times New Roman"/>
          <w:iCs/>
          <w:szCs w:val="28"/>
        </w:rPr>
        <w:t>của</w:t>
      </w:r>
      <w:r w:rsidR="0008189B" w:rsidRPr="00671885">
        <w:rPr>
          <w:rFonts w:cs="Times New Roman"/>
          <w:iCs/>
          <w:szCs w:val="28"/>
        </w:rPr>
        <w:t xml:space="preserve"> </w:t>
      </w:r>
      <w:r w:rsidRPr="00671885">
        <w:rPr>
          <w:rFonts w:cs="Times New Roman"/>
          <w:iCs/>
          <w:szCs w:val="28"/>
        </w:rPr>
        <w:t>Luật Khám bệnh, chữa bệnh:</w:t>
      </w:r>
    </w:p>
    <w:p w14:paraId="037E0E2F" w14:textId="0169479F"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 Trong thời gian 05 ngày làm việc, kể từ ngày có kết luận, Chủ tịch Hội đồng chuyên môn có trách nhiệm ký văn bản gửi cơ quan quản lý nhà nước có thẩm quyền về y tế quản lý trực tiếp cơ sở khám bệnh, chữa bệnh, trong đó phải nêu rõ lý do đề nghị thu hồi giấy</w:t>
      </w:r>
      <w:r w:rsidR="00BE07C5" w:rsidRPr="00671885">
        <w:rPr>
          <w:rFonts w:cs="Times New Roman"/>
          <w:iCs/>
          <w:szCs w:val="28"/>
        </w:rPr>
        <w:t xml:space="preserve"> phép</w:t>
      </w:r>
      <w:r w:rsidRPr="00671885">
        <w:rPr>
          <w:rFonts w:cs="Times New Roman"/>
          <w:iCs/>
          <w:szCs w:val="28"/>
        </w:rPr>
        <w:t xml:space="preserve"> hành nghề;</w:t>
      </w:r>
    </w:p>
    <w:p w14:paraId="15F2E5F0" w14:textId="77777777" w:rsidR="00D9315D" w:rsidRPr="00671885" w:rsidRDefault="00D9315D" w:rsidP="008E3CA6">
      <w:pPr>
        <w:spacing w:before="120" w:after="120" w:line="340" w:lineRule="exact"/>
        <w:ind w:firstLine="567"/>
        <w:jc w:val="both"/>
        <w:rPr>
          <w:rFonts w:cs="Times New Roman"/>
          <w:iCs/>
          <w:spacing w:val="-4"/>
          <w:szCs w:val="28"/>
        </w:rPr>
      </w:pPr>
      <w:r w:rsidRPr="00671885">
        <w:rPr>
          <w:rFonts w:cs="Times New Roman"/>
          <w:iCs/>
          <w:szCs w:val="28"/>
        </w:rPr>
        <w:t xml:space="preserve">- Trong thời gian 05 ngày làm việc, kể từ ngày nhận được văn bản đề nghị của Chủ tịch Hội đồng chuyên môn quy định tại điểm b khoản này, cơ quan quản lý nhà nước có thẩm quyền về y tế quản lý trực tiếp cơ sở khám bệnh, chữa bệnh có trách nhiệm ban hành quyết định thu hồi giấy phép hành nghề. Nội </w:t>
      </w:r>
      <w:r w:rsidRPr="00671885">
        <w:rPr>
          <w:rFonts w:cs="Times New Roman"/>
          <w:iCs/>
          <w:spacing w:val="-4"/>
          <w:szCs w:val="28"/>
        </w:rPr>
        <w:t>dung quyết định thu hồi phải căn cứ vào kết luận của Hội đồng chuyên môn.</w:t>
      </w:r>
    </w:p>
    <w:p w14:paraId="226BD8E5" w14:textId="7777777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t>4. Đối với trường hợp quy định tại điểm h khoản 1 Điều 35 của Luật Khám bệnh, chữa bệnh:</w:t>
      </w:r>
    </w:p>
    <w:p w14:paraId="1E6C7F38" w14:textId="015C66C1"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lastRenderedPageBreak/>
        <w:t>Trong thời gian 05 ngày làm việc</w:t>
      </w:r>
      <w:r w:rsidR="00DF2187" w:rsidRPr="00DB0A54">
        <w:rPr>
          <w:rFonts w:cs="Times New Roman"/>
          <w:iCs/>
          <w:szCs w:val="28"/>
        </w:rPr>
        <w:t>,</w:t>
      </w:r>
      <w:r w:rsidRPr="00671885">
        <w:rPr>
          <w:rFonts w:cs="Times New Roman"/>
          <w:iCs/>
          <w:szCs w:val="28"/>
        </w:rPr>
        <w:t xml:space="preserve"> kể từ ngày nhận được văn bản kết luận người hành nghề lần thứ hai trong thời hạn</w:t>
      </w:r>
      <w:r w:rsidR="00BE07C5" w:rsidRPr="00671885">
        <w:rPr>
          <w:rFonts w:cs="Times New Roman"/>
          <w:iCs/>
          <w:szCs w:val="28"/>
        </w:rPr>
        <w:t xml:space="preserve"> của</w:t>
      </w:r>
      <w:r w:rsidRPr="00671885">
        <w:rPr>
          <w:rFonts w:cs="Times New Roman"/>
          <w:iCs/>
          <w:szCs w:val="28"/>
        </w:rPr>
        <w:t xml:space="preserve"> giấy phép hành nghề có vi phạm đạo đức nghề nghiệp đến mức phải đình chỉ hành nghề của cơ quan có thẩm quyền, cơ quan quản lý nhà nước có thẩm quyền về y tế quản lý trực tiếp người hành nghề có trách nhiệm ban hành quyết định thu hồi giấy phép hành nghề. Nội dung quyết định thu hồi giấy phép hành nghề phải căn cứ vào văn bản kết luận của cơ quan có thẩm quyền.</w:t>
      </w:r>
    </w:p>
    <w:p w14:paraId="50FBBE6B" w14:textId="723D91E5" w:rsidR="00D9315D" w:rsidRPr="00671885" w:rsidRDefault="00D9315D" w:rsidP="00A01121">
      <w:pPr>
        <w:spacing w:before="240" w:line="262" w:lineRule="auto"/>
        <w:ind w:firstLine="567"/>
        <w:jc w:val="both"/>
        <w:rPr>
          <w:rFonts w:cs="Times New Roman"/>
          <w:iCs/>
          <w:szCs w:val="28"/>
        </w:rPr>
      </w:pPr>
      <w:r w:rsidRPr="00671885">
        <w:rPr>
          <w:rFonts w:cs="Times New Roman"/>
          <w:iCs/>
          <w:szCs w:val="28"/>
        </w:rPr>
        <w:t>5. Đối với trường hợp quy định tại điểm i khoản 1 Điều 35 của Luật Khám bệnh, chữa bệnh:</w:t>
      </w:r>
      <w:r w:rsidR="009950CA" w:rsidRPr="00671885">
        <w:rPr>
          <w:rFonts w:cs="Times New Roman"/>
          <w:iCs/>
          <w:szCs w:val="28"/>
        </w:rPr>
        <w:t xml:space="preserve"> </w:t>
      </w:r>
      <w:r w:rsidR="0055280A" w:rsidRPr="00DB0A54">
        <w:rPr>
          <w:rFonts w:cs="Times New Roman"/>
          <w:iCs/>
          <w:szCs w:val="28"/>
        </w:rPr>
        <w:t>c</w:t>
      </w:r>
      <w:r w:rsidRPr="00671885">
        <w:rPr>
          <w:rFonts w:cs="Times New Roman"/>
          <w:iCs/>
          <w:szCs w:val="28"/>
        </w:rPr>
        <w:t>ơ quan cấp giấy phép hành nghề ra quyết định thu hồi giấy phép hành nghề sau</w:t>
      </w:r>
      <w:r w:rsidR="009950CA" w:rsidRPr="00671885">
        <w:rPr>
          <w:rFonts w:cs="Times New Roman"/>
          <w:iCs/>
          <w:szCs w:val="28"/>
        </w:rPr>
        <w:t xml:space="preserve"> 15 ngày kể</w:t>
      </w:r>
      <w:r w:rsidRPr="00671885">
        <w:rPr>
          <w:rFonts w:cs="Times New Roman"/>
          <w:iCs/>
          <w:szCs w:val="28"/>
        </w:rPr>
        <w:t xml:space="preserve"> </w:t>
      </w:r>
      <w:r w:rsidR="009950CA" w:rsidRPr="00671885">
        <w:rPr>
          <w:rFonts w:cs="Times New Roman"/>
          <w:iCs/>
          <w:szCs w:val="28"/>
        </w:rPr>
        <w:t xml:space="preserve">từ </w:t>
      </w:r>
      <w:r w:rsidRPr="00671885">
        <w:rPr>
          <w:rFonts w:cs="Times New Roman"/>
          <w:iCs/>
          <w:szCs w:val="28"/>
        </w:rPr>
        <w:t>khi nhận được đơn đề nghị và giấy phép hành nghề kèm theo.</w:t>
      </w:r>
    </w:p>
    <w:p w14:paraId="6241D8F6" w14:textId="0AE2C214" w:rsidR="00D9315D" w:rsidRPr="00671885" w:rsidRDefault="00517CA7" w:rsidP="00A01121">
      <w:pPr>
        <w:spacing w:before="240" w:line="262" w:lineRule="auto"/>
        <w:ind w:firstLine="567"/>
        <w:jc w:val="both"/>
        <w:rPr>
          <w:rFonts w:cs="Times New Roman"/>
          <w:iCs/>
          <w:szCs w:val="28"/>
        </w:rPr>
      </w:pPr>
      <w:r w:rsidRPr="0062584A">
        <w:rPr>
          <w:rFonts w:cs="Times New Roman"/>
          <w:iCs/>
          <w:szCs w:val="28"/>
        </w:rPr>
        <w:t>6</w:t>
      </w:r>
      <w:r w:rsidR="00D9315D" w:rsidRPr="00671885">
        <w:rPr>
          <w:rFonts w:cs="Times New Roman"/>
          <w:iCs/>
          <w:szCs w:val="28"/>
        </w:rPr>
        <w:t>. Quyết định thu hồi</w:t>
      </w:r>
      <w:r w:rsidR="001A6E7A" w:rsidRPr="00671885">
        <w:rPr>
          <w:rFonts w:cs="Times New Roman"/>
          <w:iCs/>
          <w:szCs w:val="28"/>
        </w:rPr>
        <w:t xml:space="preserve"> giấy phép hành nghề</w:t>
      </w:r>
      <w:r w:rsidR="00D9315D" w:rsidRPr="00671885">
        <w:rPr>
          <w:rFonts w:cs="Times New Roman"/>
          <w:iCs/>
          <w:szCs w:val="28"/>
        </w:rPr>
        <w:t xml:space="preserve"> gồm các nội dung sau:</w:t>
      </w:r>
    </w:p>
    <w:p w14:paraId="132D4E3B" w14:textId="77777777" w:rsidR="00D9315D" w:rsidRPr="00671885" w:rsidRDefault="00D9315D" w:rsidP="00A01121">
      <w:pPr>
        <w:spacing w:before="240" w:line="262" w:lineRule="auto"/>
        <w:ind w:firstLine="567"/>
        <w:jc w:val="both"/>
        <w:rPr>
          <w:rFonts w:cs="Times New Roman"/>
          <w:iCs/>
          <w:szCs w:val="28"/>
        </w:rPr>
      </w:pPr>
      <w:r w:rsidRPr="00671885">
        <w:rPr>
          <w:rFonts w:cs="Times New Roman"/>
          <w:iCs/>
          <w:szCs w:val="28"/>
        </w:rPr>
        <w:t>a) Họ và tên người hành nghề, số giấy phép hành nghề;</w:t>
      </w:r>
    </w:p>
    <w:p w14:paraId="4C1EE062" w14:textId="77777777" w:rsidR="00D9315D" w:rsidRPr="00671885" w:rsidRDefault="00D9315D" w:rsidP="00A01121">
      <w:pPr>
        <w:spacing w:before="240" w:line="262" w:lineRule="auto"/>
        <w:ind w:firstLine="567"/>
        <w:jc w:val="both"/>
        <w:rPr>
          <w:rFonts w:cs="Times New Roman"/>
          <w:iCs/>
          <w:szCs w:val="28"/>
        </w:rPr>
      </w:pPr>
      <w:r w:rsidRPr="00671885">
        <w:rPr>
          <w:rFonts w:cs="Times New Roman"/>
          <w:iCs/>
          <w:szCs w:val="28"/>
        </w:rPr>
        <w:t>b) Quyết định thu hồi giấy phép hành nghề và lý do thu hồi;</w:t>
      </w:r>
    </w:p>
    <w:p w14:paraId="5792FD38" w14:textId="77777777" w:rsidR="00D9315D" w:rsidRPr="00671885" w:rsidRDefault="00D9315D" w:rsidP="00A01121">
      <w:pPr>
        <w:spacing w:before="240" w:line="262" w:lineRule="auto"/>
        <w:ind w:firstLine="567"/>
        <w:jc w:val="both"/>
        <w:rPr>
          <w:rFonts w:cs="Times New Roman"/>
          <w:iCs/>
          <w:szCs w:val="28"/>
        </w:rPr>
      </w:pPr>
      <w:r w:rsidRPr="00671885">
        <w:rPr>
          <w:rFonts w:cs="Times New Roman"/>
          <w:iCs/>
          <w:szCs w:val="28"/>
        </w:rPr>
        <w:t>c) Điều kiện để được tiếp tục hành nghề.</w:t>
      </w:r>
    </w:p>
    <w:p w14:paraId="3D094395" w14:textId="708D8DE0" w:rsidR="00D9315D" w:rsidRPr="00671885" w:rsidRDefault="00517CA7" w:rsidP="00A01121">
      <w:pPr>
        <w:spacing w:before="240" w:line="262" w:lineRule="auto"/>
        <w:ind w:firstLine="567"/>
        <w:jc w:val="both"/>
        <w:rPr>
          <w:rFonts w:cs="Times New Roman"/>
          <w:i/>
          <w:szCs w:val="28"/>
        </w:rPr>
      </w:pPr>
      <w:r w:rsidRPr="0062584A">
        <w:rPr>
          <w:rFonts w:cs="Times New Roman"/>
          <w:iCs/>
          <w:szCs w:val="28"/>
        </w:rPr>
        <w:t>7</w:t>
      </w:r>
      <w:r w:rsidR="00D9315D" w:rsidRPr="00671885">
        <w:rPr>
          <w:rFonts w:cs="Times New Roman"/>
          <w:iCs/>
          <w:szCs w:val="28"/>
        </w:rPr>
        <w:t>. Trong thời gian 10 ngày</w:t>
      </w:r>
      <w:r w:rsidR="00614707" w:rsidRPr="00671885">
        <w:rPr>
          <w:rFonts w:cs="Times New Roman"/>
          <w:iCs/>
          <w:szCs w:val="28"/>
        </w:rPr>
        <w:t xml:space="preserve"> làm việc</w:t>
      </w:r>
      <w:r w:rsidR="00D9315D" w:rsidRPr="00671885">
        <w:rPr>
          <w:rFonts w:cs="Times New Roman"/>
          <w:iCs/>
          <w:szCs w:val="28"/>
        </w:rPr>
        <w:t xml:space="preserve"> kể từ ngày ra quyết định thu hồi, cơ quan thu hồi gửi quyết định cho người hành nghề, cơ sở khám bệnh, chữa bệnh nơi làm việc và thực hiện việc hủy bỏ đăng ký hành nghề của người hành nghề đó trên</w:t>
      </w:r>
      <w:r w:rsidR="00BB2011" w:rsidRPr="00671885">
        <w:rPr>
          <w:rFonts w:cs="Times New Roman"/>
          <w:szCs w:val="28"/>
        </w:rPr>
        <w:t xml:space="preserve"> cổng thông tin điện tử hoặc trang tin điện tử của cơ quan cấp giấy phép hành nghề </w:t>
      </w:r>
      <w:r w:rsidR="00D81C4C" w:rsidRPr="0062584A">
        <w:rPr>
          <w:rFonts w:cs="Times New Roman"/>
          <w:szCs w:val="28"/>
        </w:rPr>
        <w:t>và</w:t>
      </w:r>
      <w:r w:rsidR="00D9315D" w:rsidRPr="00671885">
        <w:rPr>
          <w:rFonts w:cs="Times New Roman"/>
          <w:iCs/>
          <w:szCs w:val="28"/>
        </w:rPr>
        <w:t xml:space="preserve"> </w:t>
      </w:r>
      <w:r w:rsidR="000643DC">
        <w:rPr>
          <w:rFonts w:cs="Times New Roman"/>
          <w:iCs/>
          <w:szCs w:val="28"/>
        </w:rPr>
        <w:t>Hệ thống thông tin về quản lý hoạt động khám bệnh, chữa bệnh</w:t>
      </w:r>
      <w:r w:rsidR="00D9315D" w:rsidRPr="00671885">
        <w:rPr>
          <w:rFonts w:cs="Times New Roman"/>
          <w:iCs/>
          <w:szCs w:val="28"/>
        </w:rPr>
        <w:t>.</w:t>
      </w:r>
    </w:p>
    <w:p w14:paraId="277276BC" w14:textId="291F5D4B" w:rsidR="00D9315D" w:rsidRPr="00671885" w:rsidRDefault="00D9315D" w:rsidP="00A01121">
      <w:pPr>
        <w:spacing w:before="240" w:line="262" w:lineRule="auto"/>
        <w:ind w:firstLine="567"/>
        <w:jc w:val="both"/>
        <w:outlineLvl w:val="2"/>
        <w:rPr>
          <w:rFonts w:cs="Times New Roman"/>
          <w:b/>
          <w:bCs/>
          <w:szCs w:val="28"/>
        </w:rPr>
      </w:pPr>
      <w:bookmarkStart w:id="51" w:name="_Hlk146809637"/>
      <w:r w:rsidRPr="00671885">
        <w:rPr>
          <w:rFonts w:cs="Times New Roman"/>
          <w:b/>
          <w:bCs/>
          <w:szCs w:val="28"/>
        </w:rPr>
        <w:t xml:space="preserve">Điều </w:t>
      </w:r>
      <w:r w:rsidR="00AD0C33" w:rsidRPr="00671885">
        <w:rPr>
          <w:rFonts w:cs="Times New Roman"/>
          <w:b/>
          <w:bCs/>
          <w:szCs w:val="28"/>
        </w:rPr>
        <w:t>33</w:t>
      </w:r>
      <w:r w:rsidRPr="00671885">
        <w:rPr>
          <w:rFonts w:cs="Times New Roman"/>
          <w:b/>
          <w:bCs/>
          <w:szCs w:val="28"/>
        </w:rPr>
        <w:t xml:space="preserve">. Xử lý sau thu hồi giấy phép hành nghề đối với các chức danh chuyên môn là </w:t>
      </w:r>
      <w:r w:rsidR="00BB2011" w:rsidRPr="00671885">
        <w:rPr>
          <w:rFonts w:cs="Times New Roman"/>
          <w:b/>
          <w:bCs/>
          <w:szCs w:val="28"/>
        </w:rPr>
        <w:t>bác sỹ, y sỹ, điều dưỡng, hộ sinh, kỹ thuật y, dinh dưỡng lâm sàng, cấp cứu viên ngoại viện, tâm lý lâm sàng</w:t>
      </w:r>
    </w:p>
    <w:p w14:paraId="6D41C856" w14:textId="68FF6464" w:rsidR="00D9315D" w:rsidRPr="00671885" w:rsidRDefault="00D9315D" w:rsidP="00A01121">
      <w:pPr>
        <w:spacing w:before="240" w:line="262" w:lineRule="auto"/>
        <w:ind w:firstLine="567"/>
        <w:jc w:val="both"/>
        <w:rPr>
          <w:rFonts w:cs="Times New Roman"/>
          <w:iCs/>
          <w:szCs w:val="28"/>
        </w:rPr>
      </w:pPr>
      <w:bookmarkStart w:id="52" w:name="_Hlk146847869"/>
      <w:bookmarkStart w:id="53" w:name="_Hlk152668590"/>
      <w:r w:rsidRPr="00F2213B">
        <w:rPr>
          <w:rFonts w:cs="Times New Roman"/>
          <w:iCs/>
          <w:spacing w:val="-4"/>
          <w:szCs w:val="28"/>
        </w:rPr>
        <w:t xml:space="preserve">1. Đối với trường hợp giấy phép hành nghề bị thu hồi do hồ sơ đề nghị cấp </w:t>
      </w:r>
      <w:r w:rsidRPr="00DF2187">
        <w:rPr>
          <w:rFonts w:cs="Times New Roman"/>
          <w:iCs/>
          <w:spacing w:val="-8"/>
          <w:szCs w:val="28"/>
        </w:rPr>
        <w:t>giấy phép hành nghề không đúng quy định theo quy định tại điểm a khoản 1 Điều 35</w:t>
      </w:r>
      <w:r w:rsidRPr="00F2213B">
        <w:rPr>
          <w:rFonts w:cs="Times New Roman"/>
          <w:iCs/>
          <w:spacing w:val="-4"/>
          <w:szCs w:val="28"/>
        </w:rPr>
        <w:t xml:space="preserve"> của Luật Khám bệnh, chữa bệnh: </w:t>
      </w:r>
      <w:r w:rsidR="0055280A" w:rsidRPr="00DB0A54">
        <w:rPr>
          <w:rFonts w:cs="Times New Roman"/>
          <w:iCs/>
          <w:spacing w:val="-4"/>
          <w:szCs w:val="28"/>
        </w:rPr>
        <w:t>n</w:t>
      </w:r>
      <w:r w:rsidRPr="00F2213B">
        <w:rPr>
          <w:rFonts w:cs="Times New Roman"/>
          <w:iCs/>
          <w:spacing w:val="-4"/>
          <w:szCs w:val="28"/>
        </w:rPr>
        <w:t>gười có giấy phép</w:t>
      </w:r>
      <w:r w:rsidR="00BB2011" w:rsidRPr="00F2213B">
        <w:rPr>
          <w:rFonts w:cs="Times New Roman"/>
          <w:iCs/>
          <w:spacing w:val="-4"/>
          <w:szCs w:val="28"/>
        </w:rPr>
        <w:t xml:space="preserve"> hành nghề</w:t>
      </w:r>
      <w:r w:rsidRPr="00F2213B">
        <w:rPr>
          <w:rFonts w:cs="Times New Roman"/>
          <w:iCs/>
          <w:spacing w:val="-4"/>
          <w:szCs w:val="28"/>
        </w:rPr>
        <w:t xml:space="preserve"> bị thu hồi phải hoàn chỉnh lại hồ sơ và nộp lại hồ sơ </w:t>
      </w:r>
      <w:r w:rsidR="00A653EA" w:rsidRPr="00F2213B">
        <w:rPr>
          <w:rFonts w:cs="Times New Roman"/>
          <w:iCs/>
          <w:spacing w:val="-4"/>
          <w:szCs w:val="28"/>
        </w:rPr>
        <w:t>đề nghị cấp</w:t>
      </w:r>
      <w:r w:rsidRPr="00F2213B">
        <w:rPr>
          <w:rFonts w:cs="Times New Roman"/>
          <w:iCs/>
          <w:spacing w:val="-4"/>
          <w:szCs w:val="28"/>
        </w:rPr>
        <w:t xml:space="preserve"> giấy phép hành nghề</w:t>
      </w:r>
      <w:r w:rsidRPr="00671885">
        <w:rPr>
          <w:rFonts w:cs="Times New Roman"/>
          <w:iCs/>
          <w:szCs w:val="28"/>
        </w:rPr>
        <w:t>.</w:t>
      </w:r>
    </w:p>
    <w:p w14:paraId="301174EE" w14:textId="77777777" w:rsidR="00BD74FB" w:rsidRPr="00671885" w:rsidRDefault="00BD74FB" w:rsidP="00A01121">
      <w:pPr>
        <w:spacing w:before="240" w:line="262" w:lineRule="auto"/>
        <w:ind w:firstLine="567"/>
        <w:jc w:val="both"/>
        <w:rPr>
          <w:rFonts w:cs="Times New Roman"/>
          <w:iCs/>
          <w:szCs w:val="28"/>
        </w:rPr>
      </w:pPr>
      <w:bookmarkStart w:id="54" w:name="_Hlk146847882"/>
      <w:bookmarkEnd w:id="52"/>
      <w:r w:rsidRPr="00671885">
        <w:rPr>
          <w:rFonts w:cs="Times New Roman"/>
          <w:iCs/>
          <w:szCs w:val="28"/>
        </w:rP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28BFA348" w14:textId="77777777" w:rsidR="00BD74FB" w:rsidRPr="00671885" w:rsidRDefault="00BD74FB" w:rsidP="00A01121">
      <w:pPr>
        <w:spacing w:before="240" w:line="262" w:lineRule="auto"/>
        <w:ind w:firstLine="567"/>
        <w:jc w:val="both"/>
        <w:rPr>
          <w:rFonts w:cs="Times New Roman"/>
          <w:iCs/>
          <w:szCs w:val="28"/>
        </w:rPr>
      </w:pPr>
      <w:r w:rsidRPr="00671885">
        <w:rPr>
          <w:rFonts w:cs="Times New Roman"/>
          <w:iCs/>
          <w:szCs w:val="28"/>
        </w:rP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5AE7CC4F" w14:textId="77777777" w:rsidR="00BD74FB" w:rsidRPr="00671885" w:rsidRDefault="00BD74FB" w:rsidP="00A01121">
      <w:pPr>
        <w:spacing w:before="240" w:line="262" w:lineRule="auto"/>
        <w:ind w:firstLine="567"/>
        <w:jc w:val="both"/>
        <w:rPr>
          <w:rFonts w:cs="Times New Roman"/>
          <w:iCs/>
          <w:szCs w:val="28"/>
        </w:rPr>
      </w:pPr>
      <w:r w:rsidRPr="00671885">
        <w:rPr>
          <w:rFonts w:cs="Times New Roman"/>
          <w:iCs/>
          <w:szCs w:val="28"/>
        </w:rPr>
        <w:lastRenderedPageBreak/>
        <w:t xml:space="preserve">c) 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w:t>
      </w:r>
      <w:r w:rsidRPr="00671885">
        <w:rPr>
          <w:rFonts w:cs="Times New Roman"/>
          <w:iCs/>
          <w:spacing w:val="6"/>
          <w:szCs w:val="28"/>
        </w:rPr>
        <w:t>năng lực hành nghề trước khi thực hiện thủ tục đề nghị cấp mới giấy phép</w:t>
      </w:r>
      <w:r w:rsidRPr="00671885">
        <w:rPr>
          <w:rFonts w:cs="Times New Roman"/>
          <w:iCs/>
          <w:szCs w:val="28"/>
        </w:rPr>
        <w:t xml:space="preserve"> hành nghề.</w:t>
      </w:r>
    </w:p>
    <w:p w14:paraId="641962BD" w14:textId="327B00B2" w:rsidR="00C70C73" w:rsidRPr="0062584A" w:rsidRDefault="00D9315D" w:rsidP="008E3CA6">
      <w:pPr>
        <w:spacing w:before="120" w:after="120" w:line="340" w:lineRule="exact"/>
        <w:ind w:firstLine="567"/>
        <w:jc w:val="both"/>
        <w:rPr>
          <w:rFonts w:cs="Times New Roman"/>
          <w:iCs/>
          <w:szCs w:val="28"/>
        </w:rPr>
      </w:pPr>
      <w:r w:rsidRPr="00671885">
        <w:rPr>
          <w:rFonts w:cs="Times New Roman"/>
          <w:iCs/>
          <w:szCs w:val="28"/>
        </w:rPr>
        <w:t xml:space="preserve">2. Đối với trường hợp giấy phép hành nghề bị thu hồi do giả mạo tài liệu trong hồ sơ đề nghị cấp giấy phép hành nghề theo quy định tại điểm b khoản 1 Điều 35 của Luật Khám bệnh, chữa bệnh (bao gồm cả trường hợp giả mạo văn bằng tốt nghiệp, </w:t>
      </w:r>
      <w:r w:rsidR="00F862D4" w:rsidRPr="00671885">
        <w:rPr>
          <w:rFonts w:cs="Times New Roman"/>
          <w:iCs/>
          <w:szCs w:val="28"/>
        </w:rPr>
        <w:t xml:space="preserve">giấy </w:t>
      </w:r>
      <w:r w:rsidR="00693EB7" w:rsidRPr="00671885">
        <w:rPr>
          <w:rFonts w:cs="Times New Roman"/>
          <w:iCs/>
          <w:szCs w:val="28"/>
        </w:rPr>
        <w:t>xác nhận hoàn thành quá trình thực hành</w:t>
      </w:r>
      <w:r w:rsidRPr="00671885">
        <w:rPr>
          <w:rFonts w:cs="Times New Roman"/>
          <w:iCs/>
          <w:szCs w:val="28"/>
        </w:rPr>
        <w:t xml:space="preserve"> đã nộp để tham dự kiểm tra đánh giá năng lực hành nghề): </w:t>
      </w:r>
      <w:bookmarkEnd w:id="54"/>
      <w:r w:rsidR="0055280A" w:rsidRPr="00DB0A54">
        <w:rPr>
          <w:rFonts w:cs="Times New Roman"/>
          <w:iCs/>
          <w:szCs w:val="28"/>
        </w:rPr>
        <w:t>c</w:t>
      </w:r>
      <w:r w:rsidRPr="00671885">
        <w:rPr>
          <w:rFonts w:cs="Times New Roman"/>
          <w:iCs/>
          <w:szCs w:val="28"/>
        </w:rPr>
        <w:t>hỉ được nộp hồ sơ đề nghị cấp mới giấy phép hành nghề sau</w:t>
      </w:r>
      <w:r w:rsidR="00C70C73" w:rsidRPr="0062584A">
        <w:rPr>
          <w:rFonts w:cs="Times New Roman"/>
          <w:iCs/>
          <w:szCs w:val="28"/>
        </w:rPr>
        <w:t>:</w:t>
      </w:r>
    </w:p>
    <w:p w14:paraId="7A57554B" w14:textId="277C9495" w:rsidR="00C70C73" w:rsidRPr="0062584A" w:rsidRDefault="00C70C73" w:rsidP="008E3CA6">
      <w:pPr>
        <w:spacing w:before="120" w:after="120" w:line="340" w:lineRule="exact"/>
        <w:ind w:firstLine="567"/>
        <w:jc w:val="both"/>
        <w:rPr>
          <w:rFonts w:cs="Times New Roman"/>
          <w:iCs/>
          <w:szCs w:val="28"/>
        </w:rPr>
      </w:pPr>
      <w:r w:rsidRPr="0062584A">
        <w:rPr>
          <w:rFonts w:cs="Times New Roman"/>
          <w:iCs/>
          <w:szCs w:val="28"/>
        </w:rPr>
        <w:t>a) Đối với trường hợp giả mạo văn bằng</w:t>
      </w:r>
      <w:r w:rsidR="00E85BFF" w:rsidRPr="0062584A">
        <w:rPr>
          <w:rFonts w:cs="Times New Roman"/>
          <w:iCs/>
          <w:szCs w:val="28"/>
        </w:rPr>
        <w:t xml:space="preserve"> hoặc</w:t>
      </w:r>
      <w:r w:rsidR="00E85BFF" w:rsidRPr="00E85BFF">
        <w:rPr>
          <w:rFonts w:cs="Times New Roman"/>
          <w:iCs/>
          <w:szCs w:val="28"/>
        </w:rPr>
        <w:t xml:space="preserve"> </w:t>
      </w:r>
      <w:r w:rsidR="00E85BFF" w:rsidRPr="0062584A">
        <w:rPr>
          <w:rFonts w:cs="Times New Roman"/>
          <w:iCs/>
          <w:szCs w:val="28"/>
        </w:rPr>
        <w:t>v</w:t>
      </w:r>
      <w:r w:rsidR="00E85BFF" w:rsidRPr="00671885">
        <w:rPr>
          <w:rFonts w:cs="Times New Roman"/>
          <w:iCs/>
          <w:szCs w:val="28"/>
        </w:rPr>
        <w:t>ăn bản xác nhận đạt kết quả tại kỳ kiểm tra đánh giá năng lực hành nghề khám bệnh, chữa bệnh</w:t>
      </w:r>
      <w:r w:rsidRPr="0062584A">
        <w:rPr>
          <w:rFonts w:cs="Times New Roman"/>
          <w:iCs/>
          <w:szCs w:val="28"/>
        </w:rPr>
        <w:t xml:space="preserve"> trong hồ sơ đề nghị cấp giấy phép hành nghề:</w:t>
      </w:r>
      <w:r w:rsidR="00E85BFF" w:rsidRPr="0062584A">
        <w:rPr>
          <w:rFonts w:cs="Times New Roman"/>
          <w:iCs/>
          <w:szCs w:val="28"/>
        </w:rPr>
        <w:t xml:space="preserve"> tối thiểu</w:t>
      </w:r>
      <w:r w:rsidR="00E85BFF" w:rsidRPr="00E85BFF">
        <w:rPr>
          <w:rFonts w:cs="Times New Roman"/>
          <w:iCs/>
          <w:szCs w:val="28"/>
        </w:rPr>
        <w:t xml:space="preserve"> </w:t>
      </w:r>
      <w:r w:rsidR="00E85BFF" w:rsidRPr="00671885">
        <w:rPr>
          <w:rFonts w:cs="Times New Roman"/>
          <w:iCs/>
          <w:szCs w:val="28"/>
        </w:rPr>
        <w:t>05 năm kể từ ngày có quyết định thu hồi giấy phép hành nghề</w:t>
      </w:r>
      <w:r w:rsidR="00E85BFF" w:rsidRPr="0062584A">
        <w:rPr>
          <w:rFonts w:cs="Times New Roman"/>
          <w:iCs/>
          <w:szCs w:val="28"/>
        </w:rPr>
        <w:t>;</w:t>
      </w:r>
    </w:p>
    <w:p w14:paraId="7958075A" w14:textId="055F8CDB" w:rsidR="00E85BFF" w:rsidRPr="0062584A" w:rsidRDefault="00E85BFF" w:rsidP="008E3CA6">
      <w:pPr>
        <w:spacing w:before="120" w:after="120" w:line="340" w:lineRule="exact"/>
        <w:ind w:firstLine="567"/>
        <w:jc w:val="both"/>
        <w:rPr>
          <w:rFonts w:cs="Times New Roman"/>
          <w:iCs/>
          <w:szCs w:val="28"/>
        </w:rPr>
      </w:pPr>
      <w:r w:rsidRPr="0062584A">
        <w:rPr>
          <w:rFonts w:cs="Times New Roman"/>
          <w:iCs/>
          <w:spacing w:val="-4"/>
          <w:szCs w:val="28"/>
        </w:rPr>
        <w:t>b) Đối với trường hợp giả mạo các giấy tờ khác trong hồ sơ đề nghị cấp giấy phép hành nghề:</w:t>
      </w:r>
      <w:r w:rsidRPr="00F2213B">
        <w:rPr>
          <w:rFonts w:cs="Times New Roman"/>
          <w:iCs/>
          <w:spacing w:val="-4"/>
          <w:szCs w:val="28"/>
        </w:rPr>
        <w:t xml:space="preserve"> 0</w:t>
      </w:r>
      <w:r w:rsidRPr="0062584A">
        <w:rPr>
          <w:rFonts w:cs="Times New Roman"/>
          <w:iCs/>
          <w:spacing w:val="-4"/>
          <w:szCs w:val="28"/>
        </w:rPr>
        <w:t>3</w:t>
      </w:r>
      <w:r w:rsidRPr="00F2213B">
        <w:rPr>
          <w:rFonts w:cs="Times New Roman"/>
          <w:iCs/>
          <w:spacing w:val="-4"/>
          <w:szCs w:val="28"/>
        </w:rPr>
        <w:t xml:space="preserve"> năm kể từ ngày có quyết định thu hồi giấy phép hành nghề</w:t>
      </w:r>
      <w:r w:rsidRPr="0062584A">
        <w:rPr>
          <w:rFonts w:cs="Times New Roman"/>
          <w:iCs/>
          <w:szCs w:val="28"/>
        </w:rPr>
        <w:t>.</w:t>
      </w:r>
    </w:p>
    <w:p w14:paraId="59100DFE" w14:textId="45944FD3" w:rsidR="00D9315D" w:rsidRPr="00671885" w:rsidRDefault="00D9315D" w:rsidP="008E3CA6">
      <w:pPr>
        <w:spacing w:before="120" w:after="120" w:line="340" w:lineRule="exact"/>
        <w:ind w:firstLine="567"/>
        <w:jc w:val="both"/>
        <w:rPr>
          <w:rFonts w:cs="Times New Roman"/>
          <w:iCs/>
          <w:szCs w:val="28"/>
        </w:rPr>
      </w:pPr>
      <w:bookmarkStart w:id="55" w:name="_Hlk146847907"/>
      <w:bookmarkStart w:id="56" w:name="_Hlk146851015"/>
      <w:r w:rsidRPr="00671885">
        <w:rPr>
          <w:rFonts w:cs="Times New Roman"/>
          <w:iCs/>
          <w:szCs w:val="28"/>
        </w:rPr>
        <w:t xml:space="preserve">3. 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w:t>
      </w:r>
      <w:r w:rsidR="0055280A" w:rsidRPr="00DB0A54">
        <w:rPr>
          <w:rFonts w:cs="Times New Roman"/>
          <w:iCs/>
          <w:szCs w:val="28"/>
        </w:rPr>
        <w:t>n</w:t>
      </w:r>
      <w:r w:rsidRPr="00671885">
        <w:rPr>
          <w:rFonts w:cs="Times New Roman"/>
          <w:iCs/>
          <w:szCs w:val="28"/>
        </w:rPr>
        <w:t>gười có giấy phép</w:t>
      </w:r>
      <w:r w:rsidR="00BB2011" w:rsidRPr="00671885">
        <w:rPr>
          <w:rFonts w:cs="Times New Roman"/>
          <w:iCs/>
          <w:szCs w:val="28"/>
        </w:rPr>
        <w:t xml:space="preserve"> hành nghề</w:t>
      </w:r>
      <w:r w:rsidRPr="00671885">
        <w:rPr>
          <w:rFonts w:cs="Times New Roman"/>
          <w:iCs/>
          <w:szCs w:val="28"/>
        </w:rPr>
        <w:t xml:space="preserve"> bị thu hồi thực hiện thủ tục đề </w:t>
      </w:r>
      <w:r w:rsidRPr="00671885">
        <w:rPr>
          <w:rFonts w:cs="Times New Roman"/>
          <w:iCs/>
          <w:spacing w:val="-6"/>
          <w:szCs w:val="28"/>
        </w:rPr>
        <w:t>nghị cấp giấy phép hành nghề và không phải nộp</w:t>
      </w:r>
      <w:r w:rsidR="008F709B" w:rsidRPr="004B6F9A">
        <w:rPr>
          <w:rFonts w:cs="Times New Roman"/>
          <w:iCs/>
          <w:szCs w:val="28"/>
        </w:rPr>
        <w:t xml:space="preserve"> phí</w:t>
      </w:r>
      <w:r w:rsidRPr="00671885">
        <w:rPr>
          <w:rFonts w:cs="Times New Roman"/>
          <w:iCs/>
          <w:spacing w:val="-6"/>
          <w:szCs w:val="28"/>
        </w:rPr>
        <w:t>.</w:t>
      </w:r>
    </w:p>
    <w:p w14:paraId="2144A97D" w14:textId="77777777" w:rsidR="00BD74FB" w:rsidRPr="00671885" w:rsidRDefault="00BD74FB" w:rsidP="008E3CA6">
      <w:pPr>
        <w:spacing w:before="120" w:after="120" w:line="340" w:lineRule="exact"/>
        <w:ind w:firstLine="567"/>
        <w:jc w:val="both"/>
        <w:rPr>
          <w:rFonts w:cs="Times New Roman"/>
          <w:iCs/>
          <w:szCs w:val="28"/>
        </w:rPr>
      </w:pPr>
      <w:r w:rsidRPr="00671885">
        <w:rPr>
          <w:rFonts w:cs="Times New Roman"/>
          <w:iCs/>
          <w:szCs w:val="28"/>
        </w:rP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6226E75E" w14:textId="77777777" w:rsidR="00BD74FB" w:rsidRPr="00671885" w:rsidRDefault="00BD74FB" w:rsidP="008E3CA6">
      <w:pPr>
        <w:spacing w:before="120" w:after="120" w:line="340" w:lineRule="exact"/>
        <w:ind w:firstLine="567"/>
        <w:jc w:val="both"/>
        <w:rPr>
          <w:rFonts w:cs="Times New Roman"/>
          <w:iCs/>
          <w:szCs w:val="28"/>
        </w:rPr>
      </w:pPr>
      <w:r w:rsidRPr="00671885">
        <w:rPr>
          <w:rFonts w:cs="Times New Roman"/>
          <w:iCs/>
          <w:szCs w:val="28"/>
        </w:rP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0986DB84" w14:textId="77777777" w:rsidR="00BD74FB" w:rsidRPr="00671885" w:rsidRDefault="00BD74FB" w:rsidP="008E3CA6">
      <w:pPr>
        <w:spacing w:before="120" w:after="120" w:line="340" w:lineRule="exact"/>
        <w:ind w:firstLine="567"/>
        <w:jc w:val="both"/>
        <w:rPr>
          <w:rFonts w:cs="Times New Roman"/>
          <w:iCs/>
          <w:spacing w:val="-8"/>
          <w:szCs w:val="28"/>
        </w:rPr>
      </w:pPr>
      <w:r w:rsidRPr="00671885">
        <w:rPr>
          <w:rFonts w:cs="Times New Roman"/>
          <w:iCs/>
          <w:szCs w:val="28"/>
        </w:rPr>
        <w:t xml:space="preserve">c) Trường hợp người bị thu hồi giấy phép hành nghề nộp hồ sơ đề nghị cấp giấy phép hành nghề trong thời gian vượt quá 60 tháng kể từ ngày có quyết định thu hồi thì phải hoàn thành việc thực hành và phải được kiểm tra đánh giá năng </w:t>
      </w:r>
      <w:r w:rsidRPr="00671885">
        <w:rPr>
          <w:rFonts w:cs="Times New Roman"/>
          <w:iCs/>
          <w:spacing w:val="-8"/>
          <w:szCs w:val="28"/>
        </w:rPr>
        <w:t>lực hành nghề trước khi thực hiện thủ tục đề nghị cấp mới giấy phép hành nghề.</w:t>
      </w:r>
    </w:p>
    <w:p w14:paraId="57F5ACED" w14:textId="77777777" w:rsidR="00D9315D" w:rsidRPr="00671885" w:rsidRDefault="00D9315D" w:rsidP="008E3CA6">
      <w:pPr>
        <w:spacing w:before="120" w:after="120" w:line="340" w:lineRule="exact"/>
        <w:ind w:firstLine="567"/>
        <w:jc w:val="both"/>
        <w:rPr>
          <w:rFonts w:cs="Times New Roman"/>
          <w:iCs/>
          <w:szCs w:val="28"/>
        </w:rPr>
      </w:pPr>
      <w:bookmarkStart w:id="57" w:name="_Hlk146847926"/>
      <w:bookmarkEnd w:id="55"/>
      <w:r w:rsidRPr="00671885">
        <w:rPr>
          <w:rFonts w:cs="Times New Roman"/>
          <w:iCs/>
          <w:szCs w:val="28"/>
        </w:rPr>
        <w:t xml:space="preserve">4. Đối với trường hợp giấy phép hành nghề bị thu hồi do không hành nghề trong thời gian 24 tháng liên tục theo quy định tại điểm d khoản 1 Điều 35 của Luật Khám bệnh, chữa bệnh: </w:t>
      </w:r>
    </w:p>
    <w:p w14:paraId="06F7F045" w14:textId="77777777" w:rsidR="00D9315D" w:rsidRPr="00671885" w:rsidRDefault="00D9315D" w:rsidP="008E3CA6">
      <w:pPr>
        <w:spacing w:before="120" w:after="120" w:line="340" w:lineRule="exact"/>
        <w:ind w:firstLine="567"/>
        <w:jc w:val="both"/>
        <w:rPr>
          <w:rFonts w:cs="Times New Roman"/>
          <w:iCs/>
          <w:szCs w:val="28"/>
        </w:rPr>
      </w:pPr>
      <w:r w:rsidRPr="00671885">
        <w:rPr>
          <w:rFonts w:cs="Times New Roman"/>
          <w:iCs/>
          <w:szCs w:val="28"/>
        </w:rPr>
        <w:lastRenderedPageBreak/>
        <w:t>a) Trong thời gian 36 tháng kể từ ngày có quyết định thu hồi giấy phép hành nghề, nếu người bị thu hồi giấy phép hành nghề hoàn thành việc thực hành thì được thực hiện theo thủ tục cấp lại giấy phép hành nghề;</w:t>
      </w:r>
    </w:p>
    <w:p w14:paraId="70C93751" w14:textId="77777777" w:rsidR="00D9315D" w:rsidRPr="00671885" w:rsidRDefault="00D9315D" w:rsidP="008E3CA6">
      <w:pPr>
        <w:spacing w:before="120" w:after="120" w:line="340" w:lineRule="exact"/>
        <w:ind w:firstLine="567"/>
        <w:jc w:val="both"/>
        <w:rPr>
          <w:rFonts w:cs="Times New Roman"/>
          <w:iCs/>
          <w:spacing w:val="-6"/>
          <w:szCs w:val="28"/>
        </w:rPr>
      </w:pPr>
      <w:r w:rsidRPr="00671885">
        <w:rPr>
          <w:rFonts w:cs="Times New Roman"/>
          <w:iCs/>
          <w:szCs w:val="28"/>
        </w:rPr>
        <w:t xml:space="preserve">b) Trường hợp trong thời gian 36 tháng kể từ ngày có quyết định thu hồi giấy phép hành nghề, nếu người bị thu hồi giấy phép hành nghề không hoàn thành </w:t>
      </w:r>
      <w:r w:rsidRPr="00671885">
        <w:rPr>
          <w:rFonts w:cs="Times New Roman"/>
          <w:iCs/>
          <w:spacing w:val="-6"/>
          <w:szCs w:val="28"/>
        </w:rPr>
        <w:t>việc thực hành thì phải thực hiện theo thủ tục cấp mới giấy phép hành nghề.</w:t>
      </w:r>
    </w:p>
    <w:bookmarkEnd w:id="57"/>
    <w:p w14:paraId="725C1DBA" w14:textId="7829B87A"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t xml:space="preserve">5. Đối với trường hợp giấy phép hành nghề bị thu hồi do thuộc một trong các trường hợp quy định tại các khoản 1, 2, 3, 4 hoặc 6 Điều 20 </w:t>
      </w:r>
      <w:r w:rsidR="0008189B" w:rsidRPr="0062584A">
        <w:rPr>
          <w:rFonts w:cs="Times New Roman"/>
          <w:iCs/>
          <w:szCs w:val="28"/>
        </w:rPr>
        <w:t>của</w:t>
      </w:r>
      <w:r w:rsidR="0008189B" w:rsidRPr="00671885">
        <w:rPr>
          <w:rFonts w:cs="Times New Roman"/>
          <w:iCs/>
          <w:szCs w:val="28"/>
        </w:rPr>
        <w:t xml:space="preserve"> </w:t>
      </w:r>
      <w:r w:rsidRPr="00671885">
        <w:rPr>
          <w:rFonts w:cs="Times New Roman"/>
          <w:iCs/>
          <w:szCs w:val="28"/>
        </w:rPr>
        <w:t xml:space="preserve">Luật Khám bệnh, chữa bệnh: </w:t>
      </w:r>
    </w:p>
    <w:p w14:paraId="52ED59C9" w14:textId="77777777" w:rsidR="00D9315D" w:rsidRPr="00671885" w:rsidRDefault="00D9315D" w:rsidP="00A44A72">
      <w:pPr>
        <w:spacing w:before="120" w:after="120" w:line="340" w:lineRule="exact"/>
        <w:ind w:firstLine="567"/>
        <w:jc w:val="both"/>
        <w:rPr>
          <w:rFonts w:cs="Times New Roman"/>
          <w:iCs/>
          <w:szCs w:val="28"/>
        </w:rPr>
      </w:pPr>
      <w:bookmarkStart w:id="58" w:name="_Hlk146848267"/>
      <w:r w:rsidRPr="00671885">
        <w:rPr>
          <w:rFonts w:cs="Times New Roman"/>
          <w:iCs/>
          <w:szCs w:val="28"/>
        </w:rP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769A5F8A" w14:textId="77777777"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1B502413" w14:textId="77777777"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t xml:space="preserve">c) Trường hợp người bị thu hồi giấy phép hành nghề nộp hồ sơ đề nghị cấp giấy phép hành nghề trong thời gian vượt quá 60 tháng kể từ ngày có quyết </w:t>
      </w:r>
      <w:r w:rsidRPr="00671885">
        <w:rPr>
          <w:rFonts w:cs="Times New Roman"/>
          <w:iCs/>
          <w:spacing w:val="4"/>
          <w:szCs w:val="28"/>
        </w:rPr>
        <w:t>định thu hồi thì phải hoàn thành việc thực hành và phải được kiểm tra đánh</w:t>
      </w:r>
      <w:r w:rsidRPr="00671885">
        <w:rPr>
          <w:rFonts w:cs="Times New Roman"/>
          <w:iCs/>
          <w:szCs w:val="28"/>
        </w:rPr>
        <w:t xml:space="preserve"> giá năng lực hành nghề trước khi thực hiện thủ tục đề nghị cấp mới giấy phép hành nghề.</w:t>
      </w:r>
    </w:p>
    <w:bookmarkEnd w:id="58"/>
    <w:p w14:paraId="6C84B8F4" w14:textId="1242CB37"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t>6. Đối với trường hợp giấy phép hành nghề bị thu hồi do bị Hội đồng chuyên môn quy định tại Điều 101</w:t>
      </w:r>
      <w:r w:rsidR="0008189B" w:rsidRPr="0062584A">
        <w:rPr>
          <w:rFonts w:cs="Times New Roman"/>
          <w:iCs/>
          <w:szCs w:val="28"/>
        </w:rPr>
        <w:t xml:space="preserve"> của</w:t>
      </w:r>
      <w:r w:rsidRPr="00671885">
        <w:rPr>
          <w:rFonts w:cs="Times New Roman"/>
          <w:iCs/>
          <w:szCs w:val="28"/>
        </w:rPr>
        <w:t xml:space="preserve"> </w:t>
      </w:r>
      <w:r w:rsidR="008F428B" w:rsidRPr="00671885">
        <w:rPr>
          <w:rFonts w:cs="Times New Roman"/>
          <w:iCs/>
          <w:szCs w:val="28"/>
        </w:rPr>
        <w:t>Luật Khám bệnh, chữa bệnh</w:t>
      </w:r>
      <w:r w:rsidR="00C52052" w:rsidRPr="00671885">
        <w:rPr>
          <w:rFonts w:cs="Times New Roman"/>
          <w:iCs/>
          <w:szCs w:val="28"/>
        </w:rPr>
        <w:t xml:space="preserve"> </w:t>
      </w:r>
      <w:r w:rsidRPr="00671885">
        <w:rPr>
          <w:rFonts w:cs="Times New Roman"/>
          <w:iCs/>
          <w:szCs w:val="28"/>
        </w:rPr>
        <w:t xml:space="preserve">xác định </w:t>
      </w:r>
      <w:r w:rsidRPr="00DF2187">
        <w:rPr>
          <w:rFonts w:cs="Times New Roman"/>
          <w:iCs/>
          <w:spacing w:val="-6"/>
          <w:szCs w:val="28"/>
        </w:rPr>
        <w:t>có sai sót chuyên môn kỹ thuật đến mức phải thu hồi giấy phép hành nghề (điểm e</w:t>
      </w:r>
      <w:r w:rsidRPr="00671885">
        <w:rPr>
          <w:rFonts w:cs="Times New Roman"/>
          <w:iCs/>
          <w:szCs w:val="28"/>
        </w:rPr>
        <w:t xml:space="preserve"> khoản 1 Điều 35 của Luật Khám bệnh, chữa bệnh): phải hoàn thành việc thực hành và phải được kiểm tra đánh giá năng lực hành nghề trước khi thực hiện thủ tục đề nghị cấp mới giấy phép hành nghề.</w:t>
      </w:r>
    </w:p>
    <w:p w14:paraId="6DCEDE31" w14:textId="22DF8957" w:rsidR="00A653EA" w:rsidRPr="00671885" w:rsidRDefault="00D9315D" w:rsidP="00A44A72">
      <w:pPr>
        <w:spacing w:before="120" w:after="120" w:line="340" w:lineRule="exact"/>
        <w:ind w:firstLine="567"/>
        <w:jc w:val="both"/>
        <w:rPr>
          <w:rFonts w:cs="Times New Roman"/>
          <w:iCs/>
          <w:szCs w:val="28"/>
        </w:rPr>
      </w:pPr>
      <w:r w:rsidRPr="00F2213B">
        <w:rPr>
          <w:rFonts w:cs="Times New Roman"/>
          <w:iCs/>
          <w:spacing w:val="-4"/>
          <w:szCs w:val="28"/>
        </w:rPr>
        <w:t>7. Đối với trường hợp giấy phép hành nghề bị thu hồi do người hành nghề lần thứ hai bị Hội đồng chuyên môn quy định tại Điều 101</w:t>
      </w:r>
      <w:r w:rsidR="0008189B" w:rsidRPr="0062584A">
        <w:rPr>
          <w:rFonts w:cs="Times New Roman"/>
          <w:iCs/>
          <w:szCs w:val="28"/>
        </w:rPr>
        <w:t xml:space="preserve"> của</w:t>
      </w:r>
      <w:r w:rsidRPr="00F2213B">
        <w:rPr>
          <w:rFonts w:cs="Times New Roman"/>
          <w:iCs/>
          <w:spacing w:val="-4"/>
          <w:szCs w:val="28"/>
        </w:rPr>
        <w:t xml:space="preserve"> </w:t>
      </w:r>
      <w:r w:rsidR="008F428B" w:rsidRPr="00F2213B">
        <w:rPr>
          <w:rFonts w:cs="Times New Roman"/>
          <w:iCs/>
          <w:spacing w:val="-4"/>
          <w:szCs w:val="28"/>
        </w:rPr>
        <w:t>Luật Khám bệnh, chữa bệnh</w:t>
      </w:r>
      <w:r w:rsidR="005A17C4" w:rsidRPr="00F2213B">
        <w:rPr>
          <w:rFonts w:cs="Times New Roman"/>
          <w:iCs/>
          <w:spacing w:val="-4"/>
          <w:szCs w:val="28"/>
        </w:rPr>
        <w:t xml:space="preserve"> </w:t>
      </w:r>
      <w:r w:rsidRPr="00F2213B">
        <w:rPr>
          <w:rFonts w:cs="Times New Roman"/>
          <w:iCs/>
          <w:spacing w:val="-4"/>
          <w:szCs w:val="28"/>
        </w:rPr>
        <w:t xml:space="preserve">xác định có sai sót chuyên môn kỹ thuật đến mức phải đình chỉ hành nghề lần thứ hai trong thời hạn của giấy phép hành nghề (điểm g khoản 1 Điều 35 của Luật Khám bệnh, chữa bệnh): </w:t>
      </w:r>
      <w:r w:rsidR="0055280A" w:rsidRPr="00DB0A54">
        <w:rPr>
          <w:rFonts w:cs="Times New Roman"/>
          <w:iCs/>
          <w:spacing w:val="-4"/>
          <w:szCs w:val="28"/>
        </w:rPr>
        <w:t>c</w:t>
      </w:r>
      <w:r w:rsidR="00A653EA" w:rsidRPr="00F2213B">
        <w:rPr>
          <w:rFonts w:cs="Times New Roman"/>
          <w:iCs/>
          <w:spacing w:val="-4"/>
          <w:szCs w:val="28"/>
        </w:rPr>
        <w:t xml:space="preserve">hỉ được nộp hồ sơ đề nghị cấp mới giấy phép hành nghề sau 12 </w:t>
      </w:r>
      <w:r w:rsidR="00BB2011" w:rsidRPr="00F2213B">
        <w:rPr>
          <w:rFonts w:cs="Times New Roman"/>
          <w:iCs/>
          <w:spacing w:val="-4"/>
          <w:szCs w:val="28"/>
        </w:rPr>
        <w:t>tháng</w:t>
      </w:r>
      <w:r w:rsidR="00A653EA" w:rsidRPr="00F2213B">
        <w:rPr>
          <w:rFonts w:cs="Times New Roman"/>
          <w:iCs/>
          <w:spacing w:val="-4"/>
          <w:szCs w:val="28"/>
        </w:rPr>
        <w:t xml:space="preserve"> kể từ ngày có quyết định thu hồi giấy phép hành nghề</w:t>
      </w:r>
      <w:r w:rsidR="00A653EA" w:rsidRPr="00671885">
        <w:rPr>
          <w:rFonts w:cs="Times New Roman"/>
          <w:iCs/>
          <w:szCs w:val="28"/>
        </w:rPr>
        <w:t>.</w:t>
      </w:r>
    </w:p>
    <w:p w14:paraId="4BF4C252" w14:textId="77777777"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t>8. 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phải hoàn thành việc thực hành và phải được kiểm tra đánh giá năng lực hành nghề trước khi thực hiện thủ tục đề nghị cấp mới giấy phép hành nghề.</w:t>
      </w:r>
    </w:p>
    <w:p w14:paraId="07CFA7BF" w14:textId="77777777"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lastRenderedPageBreak/>
        <w:t xml:space="preserve">9. Đối với trường hợp giấy phép hành nghề bị thu hồi do người hành nghề </w:t>
      </w:r>
      <w:r w:rsidRPr="00A01121">
        <w:rPr>
          <w:rFonts w:cs="Times New Roman"/>
          <w:iCs/>
          <w:spacing w:val="-4"/>
          <w:szCs w:val="28"/>
        </w:rPr>
        <w:t>tự đề nghị thu hồi giấy phép hành nghề theo quy định tại điểm i khoản 1 Điều 35</w:t>
      </w:r>
      <w:r w:rsidRPr="00671885">
        <w:rPr>
          <w:rFonts w:cs="Times New Roman"/>
          <w:iCs/>
          <w:szCs w:val="28"/>
        </w:rPr>
        <w:t xml:space="preserve"> của Luật Khám bệnh, chữa bệnh nhưng sau đó đề nghị cấp lại:</w:t>
      </w:r>
    </w:p>
    <w:p w14:paraId="446309B4" w14:textId="56BBC2E2" w:rsidR="00D9315D" w:rsidRPr="00671885" w:rsidRDefault="00D9315D" w:rsidP="00A44A72">
      <w:pPr>
        <w:spacing w:before="120" w:after="120" w:line="340" w:lineRule="exact"/>
        <w:ind w:firstLine="567"/>
        <w:jc w:val="both"/>
        <w:rPr>
          <w:rFonts w:cs="Times New Roman"/>
          <w:iCs/>
          <w:szCs w:val="28"/>
        </w:rPr>
      </w:pPr>
      <w:r w:rsidRPr="00671885">
        <w:rPr>
          <w:rFonts w:cs="Times New Roman"/>
          <w:iCs/>
          <w:szCs w:val="28"/>
        </w:rPr>
        <w:t>a) Trường hợp người bị thu hồi giấy phép hành nghề nộp hồ sơ đề nghị cấp giấy phép hành nghề trong thời gian</w:t>
      </w:r>
      <w:r w:rsidR="006926FB" w:rsidRPr="0062584A">
        <w:rPr>
          <w:rFonts w:cs="Times New Roman"/>
          <w:iCs/>
          <w:szCs w:val="28"/>
        </w:rPr>
        <w:t xml:space="preserve"> dưới</w:t>
      </w:r>
      <w:r w:rsidRPr="00671885">
        <w:rPr>
          <w:rFonts w:cs="Times New Roman"/>
          <w:iCs/>
          <w:szCs w:val="28"/>
        </w:rPr>
        <w:t xml:space="preserve"> 24 tháng kể từ ngày có quyết định thu hồi thì được cấp lại giấy phép hành nghề mà không phải thực hành lại;</w:t>
      </w:r>
    </w:p>
    <w:p w14:paraId="26780487" w14:textId="1B54CBAD"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b) Trường hợp người bị thu hồi giấy phép hành nghề nộp hồ sơ đề nghị cấp giấy phép hành nghề trong thời gian từ 24 tháng</w:t>
      </w:r>
      <w:r w:rsidR="006926FB" w:rsidRPr="0062584A">
        <w:rPr>
          <w:rFonts w:cs="Times New Roman"/>
          <w:iCs/>
          <w:szCs w:val="28"/>
        </w:rPr>
        <w:t xml:space="preserve"> trở lên</w:t>
      </w:r>
      <w:r w:rsidRPr="00671885">
        <w:rPr>
          <w:rFonts w:cs="Times New Roman"/>
          <w:iCs/>
          <w:szCs w:val="28"/>
        </w:rPr>
        <w:t xml:space="preserve"> đến 60 tháng kể từ ngày có quyết định thu hồi thì phải hoàn thành việc thực hành trước khi thực hiện thủ tục đề nghị cấp lại giấy phép hành nghề;</w:t>
      </w:r>
    </w:p>
    <w:p w14:paraId="6552631E" w14:textId="77777777"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c) Trường hợp người bị thu hồi giấy phép hành nghề nộp hồ sơ đề nghị cấp giấy phép hành nghề trong thời gian vượt quá 60 tháng kể từ ngày có quyết </w:t>
      </w:r>
      <w:r w:rsidRPr="00671885">
        <w:rPr>
          <w:rFonts w:cs="Times New Roman"/>
          <w:iCs/>
          <w:spacing w:val="6"/>
          <w:szCs w:val="28"/>
        </w:rPr>
        <w:t>định thu hồi thì phải hoàn thành việc thực hành và phải được kiểm tra đánh</w:t>
      </w:r>
      <w:r w:rsidRPr="00671885">
        <w:rPr>
          <w:rFonts w:cs="Times New Roman"/>
          <w:iCs/>
          <w:szCs w:val="28"/>
        </w:rPr>
        <w:t xml:space="preserve"> giá năng lực hành nghề trước khi thực hiện thủ tục đề nghị cấp mới giấy phép hành nghề.</w:t>
      </w:r>
    </w:p>
    <w:p w14:paraId="3E60FB3B" w14:textId="0FA3B096" w:rsidR="00D9315D" w:rsidRPr="00671885" w:rsidRDefault="00D9315D" w:rsidP="00A44A72">
      <w:pPr>
        <w:spacing w:before="80" w:after="80" w:line="340" w:lineRule="exact"/>
        <w:ind w:firstLine="567"/>
        <w:jc w:val="both"/>
        <w:outlineLvl w:val="2"/>
        <w:rPr>
          <w:rFonts w:cs="Times New Roman"/>
          <w:b/>
          <w:bCs/>
          <w:szCs w:val="28"/>
        </w:rPr>
      </w:pPr>
      <w:bookmarkStart w:id="59" w:name="_Hlk146638097"/>
      <w:bookmarkEnd w:id="51"/>
      <w:bookmarkEnd w:id="53"/>
      <w:bookmarkEnd w:id="56"/>
      <w:r w:rsidRPr="00671885">
        <w:rPr>
          <w:rFonts w:cs="Times New Roman"/>
          <w:b/>
          <w:bCs/>
          <w:szCs w:val="28"/>
        </w:rPr>
        <w:t xml:space="preserve">Điều </w:t>
      </w:r>
      <w:r w:rsidR="00AD0C33" w:rsidRPr="00671885">
        <w:rPr>
          <w:rFonts w:cs="Times New Roman"/>
          <w:b/>
          <w:bCs/>
          <w:szCs w:val="28"/>
        </w:rPr>
        <w:t>34</w:t>
      </w:r>
      <w:r w:rsidRPr="00671885">
        <w:rPr>
          <w:rFonts w:cs="Times New Roman"/>
          <w:b/>
          <w:bCs/>
          <w:szCs w:val="28"/>
        </w:rPr>
        <w:t>. Xử lý sau thu hồi giấy phép hành nghề đối với các chức danh chuyên môn là lương y, người có bài thuốc gia truyền hoặc phương pháp chữa bệnh gia truyền</w:t>
      </w:r>
    </w:p>
    <w:p w14:paraId="2992ED63" w14:textId="68675645" w:rsidR="00D9315D" w:rsidRPr="00671885" w:rsidRDefault="00D9315D" w:rsidP="00A44A72">
      <w:pPr>
        <w:spacing w:before="80" w:after="80" w:line="340" w:lineRule="exact"/>
        <w:ind w:firstLine="567"/>
        <w:jc w:val="both"/>
        <w:rPr>
          <w:rFonts w:cs="Times New Roman"/>
          <w:iCs/>
          <w:szCs w:val="28"/>
        </w:rPr>
      </w:pPr>
      <w:bookmarkStart w:id="60" w:name="_Hlk151324250"/>
      <w:r w:rsidRPr="00671885">
        <w:rPr>
          <w:rFonts w:cs="Times New Roman"/>
          <w:iCs/>
          <w:szCs w:val="28"/>
        </w:rPr>
        <w:t xml:space="preserve">1. Đối với trường hợp giấy phép hành nghề bị thu hồi do hồ sơ đề nghị </w:t>
      </w:r>
      <w:r w:rsidRPr="00A01121">
        <w:rPr>
          <w:rFonts w:cs="Times New Roman"/>
          <w:iCs/>
          <w:spacing w:val="-2"/>
          <w:szCs w:val="28"/>
        </w:rPr>
        <w:t>cấp giấy phép hành nghề không đúng quy định theo quy định tại điểm a khoản 1</w:t>
      </w:r>
      <w:r w:rsidRPr="00671885">
        <w:rPr>
          <w:rFonts w:cs="Times New Roman"/>
          <w:iCs/>
          <w:szCs w:val="28"/>
        </w:rPr>
        <w:t xml:space="preserve"> </w:t>
      </w:r>
      <w:r w:rsidR="00A01121" w:rsidRPr="00DB0A54">
        <w:rPr>
          <w:rFonts w:cs="Times New Roman"/>
          <w:iCs/>
          <w:szCs w:val="28"/>
        </w:rPr>
        <w:t xml:space="preserve"> </w:t>
      </w:r>
      <w:r w:rsidRPr="00671885">
        <w:rPr>
          <w:rFonts w:cs="Times New Roman"/>
          <w:iCs/>
          <w:szCs w:val="28"/>
        </w:rPr>
        <w:t xml:space="preserve">Điều 35 của Luật Khám bệnh, chữa bệnh: </w:t>
      </w:r>
      <w:r w:rsidR="0055280A" w:rsidRPr="00DB0A54">
        <w:rPr>
          <w:rFonts w:cs="Times New Roman"/>
          <w:iCs/>
          <w:szCs w:val="28"/>
        </w:rPr>
        <w:t>n</w:t>
      </w:r>
      <w:r w:rsidRPr="00671885">
        <w:rPr>
          <w:rFonts w:cs="Times New Roman"/>
          <w:iCs/>
          <w:szCs w:val="28"/>
        </w:rPr>
        <w:t>gười có giấy phép bị thu hồi phải hoàn chỉnh lại hồ sơ và nộp lại hồ sơ theo thủ tục cấp lại giấy phép hành nghề.</w:t>
      </w:r>
    </w:p>
    <w:p w14:paraId="3E1EF7AC" w14:textId="59A25E15" w:rsidR="00AD0C33"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2. Đối với trường hợp giấy phép hành nghề bị thu hồi do giả mạo tài liệu trong hồ sơ đề nghị cấp giấy phép hành nghề theo quy định tại điểm b khoản 1 Điều 35 của Luật Khám bệnh, chữa bệnh: </w:t>
      </w:r>
      <w:r w:rsidR="0055280A" w:rsidRPr="00DB0A54">
        <w:rPr>
          <w:rFonts w:cs="Times New Roman"/>
          <w:iCs/>
          <w:szCs w:val="28"/>
        </w:rPr>
        <w:t>c</w:t>
      </w:r>
      <w:r w:rsidR="00AD0C33" w:rsidRPr="00671885">
        <w:rPr>
          <w:rFonts w:cs="Times New Roman"/>
          <w:iCs/>
          <w:szCs w:val="28"/>
        </w:rPr>
        <w:t>hỉ được nộp hồ sơ đề nghị cấp mới giấy phép hành nghề sau 05 năm kể từ ngày có quyết định thu hồi giấy phép hành nghề.</w:t>
      </w:r>
    </w:p>
    <w:p w14:paraId="7E16B4B3" w14:textId="3428618E"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3. 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w:t>
      </w:r>
      <w:r w:rsidR="0055280A" w:rsidRPr="00DB0A54">
        <w:rPr>
          <w:rFonts w:cs="Times New Roman"/>
          <w:iCs/>
          <w:szCs w:val="28"/>
        </w:rPr>
        <w:t>n</w:t>
      </w:r>
      <w:r w:rsidRPr="00671885">
        <w:rPr>
          <w:rFonts w:cs="Times New Roman"/>
          <w:iCs/>
          <w:szCs w:val="28"/>
        </w:rPr>
        <w:t>gười có giấy phép bị thu hồi thực hiện thủ tục đề nghị cấp lại giấy phép hành nghề và không phải nộp phí.</w:t>
      </w:r>
    </w:p>
    <w:p w14:paraId="57374021" w14:textId="2A8943F6" w:rsidR="00A653EA"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4. Đối với trường hợp giấy phép hành nghề bị thu hồi do không hành nghề trong thời gian 24 tháng liên tục theo quy định tại điểm d khoản 1 Điều 35 của Luật Khám bệnh, chữa bệnh: </w:t>
      </w:r>
      <w:r w:rsidR="0055280A" w:rsidRPr="00DB0A54">
        <w:rPr>
          <w:rFonts w:cs="Times New Roman"/>
          <w:iCs/>
          <w:szCs w:val="28"/>
        </w:rPr>
        <w:t>n</w:t>
      </w:r>
      <w:r w:rsidR="00A653EA" w:rsidRPr="00671885">
        <w:rPr>
          <w:rFonts w:cs="Times New Roman"/>
          <w:iCs/>
          <w:szCs w:val="28"/>
        </w:rPr>
        <w:t>gười có giấy phép bị thu hồi phải nộp hồ sơ theo thủ tục cấp mới giấy phép hành nghề.</w:t>
      </w:r>
    </w:p>
    <w:p w14:paraId="6F379426" w14:textId="1240CA55"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5. Đối với trường hợp giấy phép hành nghề bị thu hồi do thuộc một trong các trường hợp quy định tại các khoản 1, 2, 3, 4 hoặc 6 Điều 20</w:t>
      </w:r>
      <w:r w:rsidR="0008189B" w:rsidRPr="0062584A">
        <w:rPr>
          <w:rFonts w:cs="Times New Roman"/>
          <w:iCs/>
          <w:szCs w:val="28"/>
        </w:rPr>
        <w:t xml:space="preserve"> của</w:t>
      </w:r>
      <w:r w:rsidRPr="00671885">
        <w:rPr>
          <w:rFonts w:cs="Times New Roman"/>
          <w:iCs/>
          <w:szCs w:val="28"/>
        </w:rPr>
        <w:t xml:space="preserve"> Luật Khám </w:t>
      </w:r>
      <w:r w:rsidRPr="00671885">
        <w:rPr>
          <w:rFonts w:cs="Times New Roman"/>
          <w:iCs/>
          <w:szCs w:val="28"/>
        </w:rPr>
        <w:lastRenderedPageBreak/>
        <w:t xml:space="preserve">bệnh, chữa bệnh: </w:t>
      </w:r>
      <w:r w:rsidR="0055280A" w:rsidRPr="00DB0A54">
        <w:rPr>
          <w:rFonts w:cs="Times New Roman"/>
          <w:iCs/>
          <w:szCs w:val="28"/>
        </w:rPr>
        <w:t>n</w:t>
      </w:r>
      <w:r w:rsidR="00A653EA" w:rsidRPr="00671885">
        <w:rPr>
          <w:rFonts w:cs="Times New Roman"/>
          <w:iCs/>
          <w:szCs w:val="28"/>
        </w:rPr>
        <w:t>gười có giấy phép bị thu hồi phải nộp hồ sơ theo thủ tục cấp mới giấy phép hành nghề.</w:t>
      </w:r>
    </w:p>
    <w:p w14:paraId="6FC6D11A" w14:textId="1A1B3D2E" w:rsidR="00D9315D" w:rsidRPr="00671885" w:rsidRDefault="00D9315D" w:rsidP="00A44A72">
      <w:pPr>
        <w:spacing w:before="80" w:after="80" w:line="340" w:lineRule="exact"/>
        <w:ind w:firstLine="567"/>
        <w:jc w:val="both"/>
        <w:rPr>
          <w:rFonts w:cs="Times New Roman"/>
          <w:iCs/>
          <w:szCs w:val="28"/>
        </w:rPr>
      </w:pPr>
      <w:r w:rsidRPr="00671885">
        <w:rPr>
          <w:rFonts w:cs="Times New Roman"/>
          <w:iCs/>
          <w:szCs w:val="28"/>
        </w:rPr>
        <w:t xml:space="preserve">6. Đối với trường hợp giấy phép hành nghề bị thu hồi do bị Hội đồng chuyên môn quy định tại Điều 101 </w:t>
      </w:r>
      <w:r w:rsidR="0008189B" w:rsidRPr="0062584A">
        <w:rPr>
          <w:rFonts w:cs="Times New Roman"/>
          <w:iCs/>
          <w:szCs w:val="28"/>
        </w:rPr>
        <w:t>của</w:t>
      </w:r>
      <w:r w:rsidR="0008189B" w:rsidRPr="00671885">
        <w:rPr>
          <w:rFonts w:cs="Times New Roman"/>
          <w:iCs/>
          <w:szCs w:val="28"/>
        </w:rPr>
        <w:t xml:space="preserve"> </w:t>
      </w:r>
      <w:r w:rsidR="008F428B" w:rsidRPr="00671885">
        <w:rPr>
          <w:rFonts w:cs="Times New Roman"/>
          <w:iCs/>
          <w:szCs w:val="28"/>
        </w:rPr>
        <w:t>Luật Khám bệnh, chữa bệnh</w:t>
      </w:r>
      <w:r w:rsidR="005D2ED2" w:rsidRPr="00671885">
        <w:rPr>
          <w:rFonts w:cs="Times New Roman"/>
          <w:iCs/>
          <w:szCs w:val="28"/>
        </w:rPr>
        <w:t xml:space="preserve"> </w:t>
      </w:r>
      <w:r w:rsidRPr="00671885">
        <w:rPr>
          <w:rFonts w:cs="Times New Roman"/>
          <w:iCs/>
          <w:szCs w:val="28"/>
        </w:rPr>
        <w:t xml:space="preserve">xác định </w:t>
      </w:r>
      <w:r w:rsidRPr="00A01121">
        <w:rPr>
          <w:rFonts w:cs="Times New Roman"/>
          <w:iCs/>
          <w:spacing w:val="-6"/>
          <w:szCs w:val="28"/>
        </w:rPr>
        <w:t>có sai sót chuyên môn kỹ thuật đến mức phải thu hồi giấy phép hành nghề (điểm e</w:t>
      </w:r>
      <w:r w:rsidRPr="00671885">
        <w:rPr>
          <w:rFonts w:cs="Times New Roman"/>
          <w:iCs/>
          <w:szCs w:val="28"/>
        </w:rPr>
        <w:t xml:space="preserve"> khoản 1 Điều 35 của Luật Khám bệnh, chữa bệnh): </w:t>
      </w:r>
      <w:r w:rsidR="0055280A" w:rsidRPr="00DB0A54">
        <w:rPr>
          <w:rFonts w:cs="Times New Roman"/>
          <w:iCs/>
          <w:szCs w:val="28"/>
        </w:rPr>
        <w:t>c</w:t>
      </w:r>
      <w:r w:rsidRPr="00671885">
        <w:rPr>
          <w:rFonts w:cs="Times New Roman"/>
          <w:iCs/>
          <w:szCs w:val="28"/>
        </w:rPr>
        <w:t>hỉ được thực hiện thủ tục đề nghị cấp mới giấy phép hành nghề sau 12 tháng kể từ ngày có quyết định thu hồi giấy phép hành nghề.</w:t>
      </w:r>
    </w:p>
    <w:p w14:paraId="3950D472" w14:textId="7C3331CF" w:rsidR="00D9315D" w:rsidRPr="0055280A" w:rsidRDefault="00D9315D" w:rsidP="00790287">
      <w:pPr>
        <w:spacing w:before="120" w:after="120" w:line="340" w:lineRule="exact"/>
        <w:ind w:firstLine="567"/>
        <w:jc w:val="both"/>
        <w:rPr>
          <w:rFonts w:cs="Times New Roman"/>
          <w:iCs/>
          <w:spacing w:val="-4"/>
          <w:szCs w:val="28"/>
        </w:rPr>
      </w:pPr>
      <w:r w:rsidRPr="0055280A">
        <w:rPr>
          <w:rFonts w:cs="Times New Roman"/>
          <w:iCs/>
          <w:spacing w:val="-4"/>
          <w:szCs w:val="28"/>
        </w:rPr>
        <w:t>7. Đối với trường hợp giấy phép hành nghề bị thu hồi do người hành nghề lần thứ hai bị Hội đồng chuyên môn quy định tại Điều 101</w:t>
      </w:r>
      <w:r w:rsidR="0008189B" w:rsidRPr="0055280A">
        <w:rPr>
          <w:rFonts w:cs="Times New Roman"/>
          <w:iCs/>
          <w:spacing w:val="-4"/>
          <w:szCs w:val="28"/>
        </w:rPr>
        <w:t xml:space="preserve"> của</w:t>
      </w:r>
      <w:r w:rsidRPr="0055280A">
        <w:rPr>
          <w:rFonts w:cs="Times New Roman"/>
          <w:iCs/>
          <w:spacing w:val="-4"/>
          <w:szCs w:val="28"/>
        </w:rPr>
        <w:t xml:space="preserve"> </w:t>
      </w:r>
      <w:r w:rsidR="008F428B" w:rsidRPr="0055280A">
        <w:rPr>
          <w:rFonts w:cs="Times New Roman"/>
          <w:iCs/>
          <w:spacing w:val="-4"/>
          <w:szCs w:val="28"/>
        </w:rPr>
        <w:t>Luật Khám bệnh, chữa bệnh</w:t>
      </w:r>
      <w:r w:rsidR="00BA794F" w:rsidRPr="0055280A">
        <w:rPr>
          <w:rFonts w:cs="Times New Roman"/>
          <w:iCs/>
          <w:spacing w:val="-4"/>
          <w:szCs w:val="28"/>
        </w:rPr>
        <w:t xml:space="preserve"> </w:t>
      </w:r>
      <w:r w:rsidRPr="0055280A">
        <w:rPr>
          <w:rFonts w:cs="Times New Roman"/>
          <w:iCs/>
          <w:spacing w:val="-4"/>
          <w:szCs w:val="28"/>
        </w:rPr>
        <w:t xml:space="preserve">xác định có sai sót chuyên môn kỹ thuật đến mức phải đình chỉ hành nghề lần thứ hai trong thời hạn của giấy phép hành nghề (điểm g khoản 1 Điều 35 của Luật Khám bệnh, chữa bệnh): </w:t>
      </w:r>
      <w:r w:rsidR="0055280A" w:rsidRPr="00DB0A54">
        <w:rPr>
          <w:rFonts w:cs="Times New Roman"/>
          <w:iCs/>
          <w:spacing w:val="-4"/>
          <w:szCs w:val="28"/>
        </w:rPr>
        <w:t>c</w:t>
      </w:r>
      <w:r w:rsidR="00A653EA" w:rsidRPr="0055280A">
        <w:rPr>
          <w:rFonts w:cs="Times New Roman"/>
          <w:iCs/>
          <w:spacing w:val="-4"/>
          <w:szCs w:val="28"/>
        </w:rPr>
        <w:t xml:space="preserve">hỉ được nộp hồ sơ đề nghị cấp mới giấy phép hành nghề sau 12 </w:t>
      </w:r>
      <w:r w:rsidR="008578E3" w:rsidRPr="0055280A">
        <w:rPr>
          <w:rFonts w:cs="Times New Roman"/>
          <w:iCs/>
          <w:spacing w:val="-4"/>
          <w:szCs w:val="28"/>
        </w:rPr>
        <w:t>tháng</w:t>
      </w:r>
      <w:r w:rsidR="00A653EA" w:rsidRPr="0055280A">
        <w:rPr>
          <w:rFonts w:cs="Times New Roman"/>
          <w:iCs/>
          <w:spacing w:val="-4"/>
          <w:szCs w:val="28"/>
        </w:rPr>
        <w:t xml:space="preserve"> kể từ ngày có quyết định thu hồi giấy phép hành nghề.</w:t>
      </w:r>
    </w:p>
    <w:p w14:paraId="6CF2F8F2" w14:textId="5E84AA34" w:rsidR="00D9315D" w:rsidRPr="00671885" w:rsidRDefault="00D9315D" w:rsidP="00790287">
      <w:pPr>
        <w:spacing w:before="60" w:after="60" w:line="340" w:lineRule="exact"/>
        <w:ind w:firstLine="567"/>
        <w:jc w:val="both"/>
        <w:rPr>
          <w:rFonts w:cs="Times New Roman"/>
          <w:iCs/>
          <w:szCs w:val="28"/>
        </w:rPr>
      </w:pPr>
      <w:r w:rsidRPr="00671885">
        <w:rPr>
          <w:rFonts w:cs="Times New Roman"/>
          <w:iCs/>
          <w:szCs w:val="28"/>
        </w:rPr>
        <w:t xml:space="preserve">8. 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w:t>
      </w:r>
      <w:r w:rsidR="0055280A" w:rsidRPr="00DB0A54">
        <w:rPr>
          <w:rFonts w:cs="Times New Roman"/>
          <w:iCs/>
          <w:szCs w:val="28"/>
        </w:rPr>
        <w:t>c</w:t>
      </w:r>
      <w:r w:rsidRPr="00671885">
        <w:rPr>
          <w:rFonts w:cs="Times New Roman"/>
          <w:iCs/>
          <w:szCs w:val="28"/>
        </w:rPr>
        <w:t>hỉ được thực hiện thủ tục đề nghị cấp mới giấy phép hành nghề sau 12 tháng kể từ ngày có quyết định thu hồi giấy phép hành nghề.</w:t>
      </w:r>
    </w:p>
    <w:p w14:paraId="40454C75" w14:textId="77777777" w:rsidR="00D9315D" w:rsidRDefault="00D9315D" w:rsidP="00790287">
      <w:pPr>
        <w:spacing w:before="60" w:after="60" w:line="340" w:lineRule="exact"/>
        <w:ind w:firstLine="567"/>
        <w:jc w:val="both"/>
        <w:rPr>
          <w:rFonts w:cs="Times New Roman"/>
          <w:iCs/>
          <w:szCs w:val="28"/>
        </w:rPr>
      </w:pPr>
      <w:r w:rsidRPr="00671885">
        <w:rPr>
          <w:rFonts w:cs="Times New Roman"/>
          <w:iCs/>
          <w:szCs w:val="28"/>
        </w:rPr>
        <w:t xml:space="preserve">9. Đối với trường hợp giấy phép hành nghề bị thu hồi do người hành nghề </w:t>
      </w:r>
      <w:r w:rsidRPr="00DF2187">
        <w:rPr>
          <w:rFonts w:cs="Times New Roman"/>
          <w:iCs/>
          <w:spacing w:val="-4"/>
          <w:szCs w:val="28"/>
        </w:rPr>
        <w:t>tự đề nghị thu hồi giấy phép hành nghề theo quy định tại điểm i khoản 1 Điều 35</w:t>
      </w:r>
      <w:r w:rsidRPr="00671885">
        <w:rPr>
          <w:rFonts w:cs="Times New Roman"/>
          <w:iCs/>
          <w:szCs w:val="28"/>
        </w:rPr>
        <w:t xml:space="preserve"> của Luật Khám bệnh, chữa bệnh nhưng sau đó đề nghị cấp lại: thực hiện theo thủ tục đề nghị cấp lại giấy phép hành nghề.</w:t>
      </w:r>
    </w:p>
    <w:p w14:paraId="19C7F4D7" w14:textId="77777777" w:rsidR="00050BC0" w:rsidRPr="00671885" w:rsidRDefault="00050BC0" w:rsidP="00A01121">
      <w:pPr>
        <w:ind w:firstLine="567"/>
        <w:jc w:val="both"/>
        <w:rPr>
          <w:rFonts w:cs="Times New Roman"/>
          <w:iCs/>
          <w:szCs w:val="28"/>
        </w:rPr>
      </w:pPr>
    </w:p>
    <w:bookmarkEnd w:id="59"/>
    <w:bookmarkEnd w:id="60"/>
    <w:p w14:paraId="4778D197" w14:textId="42A48915" w:rsidR="00D9315D" w:rsidRDefault="00D9315D" w:rsidP="00A01121">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 xml:space="preserve">Mục </w:t>
      </w:r>
      <w:r w:rsidR="00A2044C" w:rsidRPr="00671885">
        <w:rPr>
          <w:rFonts w:ascii="Times New Roman" w:hAnsi="Times New Roman" w:cs="Times New Roman"/>
          <w:b/>
          <w:bCs/>
          <w:color w:val="auto"/>
          <w:sz w:val="28"/>
          <w:szCs w:val="28"/>
          <w:lang w:val="vi-VN"/>
        </w:rPr>
        <w:t>8</w:t>
      </w:r>
      <w:r w:rsidRPr="00671885">
        <w:rPr>
          <w:rFonts w:ascii="Times New Roman" w:hAnsi="Times New Roman" w:cs="Times New Roman"/>
          <w:b/>
          <w:bCs/>
          <w:color w:val="auto"/>
          <w:sz w:val="28"/>
          <w:szCs w:val="28"/>
          <w:lang w:val="vi-VN"/>
        </w:rPr>
        <w:br/>
        <w:t>SỬ DỤNG NGÔN NGỮ TRONG KHÁM BỆNH, CHỮA BỆNH</w:t>
      </w:r>
    </w:p>
    <w:p w14:paraId="3D2BC67E"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16"/>
          <w:szCs w:val="28"/>
          <w:lang w:val="vi-VN"/>
        </w:rPr>
      </w:pPr>
    </w:p>
    <w:p w14:paraId="05810E39" w14:textId="77777777" w:rsidR="00F12321" w:rsidRPr="00671885" w:rsidRDefault="00F12321" w:rsidP="00A01121">
      <w:pPr>
        <w:pStyle w:val="ListParagraph0"/>
        <w:spacing w:after="0" w:line="240" w:lineRule="auto"/>
        <w:ind w:left="0" w:firstLine="567"/>
        <w:jc w:val="both"/>
        <w:rPr>
          <w:rFonts w:ascii="Times New Roman" w:hAnsi="Times New Roman" w:cs="Times New Roman"/>
          <w:b/>
          <w:bCs/>
          <w:color w:val="auto"/>
          <w:sz w:val="10"/>
          <w:szCs w:val="28"/>
          <w:lang w:val="vi-VN"/>
        </w:rPr>
      </w:pPr>
    </w:p>
    <w:p w14:paraId="010D617B" w14:textId="1EF98241" w:rsidR="00D9315D" w:rsidRPr="00671885" w:rsidRDefault="00D9315D" w:rsidP="00A01121">
      <w:pPr>
        <w:spacing w:before="180"/>
        <w:ind w:firstLine="567"/>
        <w:jc w:val="both"/>
        <w:outlineLvl w:val="2"/>
        <w:rPr>
          <w:rFonts w:cs="Times New Roman"/>
          <w:spacing w:val="-8"/>
          <w:szCs w:val="28"/>
        </w:rPr>
      </w:pPr>
      <w:r w:rsidRPr="00671885">
        <w:rPr>
          <w:rFonts w:cs="Times New Roman"/>
          <w:b/>
          <w:bCs/>
          <w:spacing w:val="-8"/>
          <w:szCs w:val="28"/>
        </w:rPr>
        <w:t>Điều 3</w:t>
      </w:r>
      <w:r w:rsidR="00BA794F" w:rsidRPr="00671885">
        <w:rPr>
          <w:rFonts w:cs="Times New Roman"/>
          <w:b/>
          <w:bCs/>
          <w:spacing w:val="-8"/>
          <w:szCs w:val="28"/>
        </w:rPr>
        <w:t>5</w:t>
      </w:r>
      <w:r w:rsidRPr="00671885">
        <w:rPr>
          <w:rFonts w:cs="Times New Roman"/>
          <w:b/>
          <w:bCs/>
          <w:spacing w:val="-8"/>
          <w:szCs w:val="28"/>
        </w:rPr>
        <w:t xml:space="preserve">. </w:t>
      </w:r>
      <w:r w:rsidR="00FD36D3" w:rsidRPr="00671885">
        <w:rPr>
          <w:rFonts w:cs="Times New Roman"/>
          <w:b/>
          <w:bCs/>
          <w:spacing w:val="-8"/>
          <w:szCs w:val="28"/>
        </w:rPr>
        <w:t>Tiêu chuẩn</w:t>
      </w:r>
      <w:r w:rsidR="00A86124" w:rsidRPr="00671885">
        <w:rPr>
          <w:rFonts w:cs="Times New Roman"/>
          <w:b/>
          <w:bCs/>
          <w:spacing w:val="-8"/>
          <w:szCs w:val="28"/>
        </w:rPr>
        <w:t xml:space="preserve"> </w:t>
      </w:r>
      <w:r w:rsidR="00FD36D3" w:rsidRPr="00671885">
        <w:rPr>
          <w:rFonts w:cs="Times New Roman"/>
          <w:b/>
          <w:bCs/>
          <w:spacing w:val="-8"/>
          <w:szCs w:val="28"/>
        </w:rPr>
        <w:t>của</w:t>
      </w:r>
      <w:r w:rsidR="00A86124" w:rsidRPr="00671885">
        <w:rPr>
          <w:rFonts w:cs="Times New Roman"/>
          <w:b/>
          <w:bCs/>
          <w:spacing w:val="-8"/>
          <w:szCs w:val="28"/>
        </w:rPr>
        <w:t xml:space="preserve"> người phiên dịch cho người hành nghề nước ngoài</w:t>
      </w:r>
    </w:p>
    <w:p w14:paraId="36586D05" w14:textId="7F6408D6" w:rsidR="0048799A" w:rsidRPr="00671885" w:rsidRDefault="0048799A" w:rsidP="00A01121">
      <w:pPr>
        <w:spacing w:before="180"/>
        <w:ind w:firstLine="567"/>
        <w:jc w:val="both"/>
        <w:rPr>
          <w:rFonts w:cs="Times New Roman"/>
          <w:iCs/>
          <w:szCs w:val="28"/>
        </w:rPr>
      </w:pPr>
      <w:r w:rsidRPr="00671885">
        <w:rPr>
          <w:rFonts w:cs="Times New Roman"/>
          <w:szCs w:val="28"/>
        </w:rPr>
        <w:t xml:space="preserve">1. </w:t>
      </w:r>
      <w:r w:rsidR="00FD36D3" w:rsidRPr="00671885">
        <w:rPr>
          <w:rFonts w:cs="Times New Roman"/>
          <w:szCs w:val="28"/>
        </w:rPr>
        <w:t>Tiêu chuẩn của</w:t>
      </w:r>
      <w:r w:rsidR="00693BF5" w:rsidRPr="00671885">
        <w:rPr>
          <w:rFonts w:cs="Times New Roman"/>
          <w:szCs w:val="28"/>
        </w:rPr>
        <w:t xml:space="preserve"> người phiên dịch</w:t>
      </w:r>
      <w:r w:rsidRPr="00671885">
        <w:rPr>
          <w:rFonts w:cs="Times New Roman"/>
          <w:szCs w:val="28"/>
        </w:rPr>
        <w:t xml:space="preserve"> cho người hành nghề nước ngoài khi khám bệnh, chữa bệnh cho người bệnh không </w:t>
      </w:r>
      <w:r w:rsidRPr="00671885">
        <w:rPr>
          <w:rFonts w:cs="Times New Roman"/>
          <w:iCs/>
          <w:szCs w:val="28"/>
        </w:rPr>
        <w:t>có cùng ngôn ngữ mẹ đẻ với người hành nghề</w:t>
      </w:r>
      <w:r w:rsidR="007B48B0" w:rsidRPr="00671885">
        <w:rPr>
          <w:rFonts w:cs="Times New Roman"/>
          <w:iCs/>
          <w:szCs w:val="28"/>
        </w:rPr>
        <w:t xml:space="preserve"> hoặc </w:t>
      </w:r>
      <w:r w:rsidRPr="00671885">
        <w:rPr>
          <w:rFonts w:cs="Times New Roman"/>
          <w:iCs/>
          <w:szCs w:val="28"/>
        </w:rPr>
        <w:t xml:space="preserve">người bệnh không có khả năng sử dụng chung ngôn ngữ mà người hành nghề đã đăng ký: </w:t>
      </w:r>
      <w:r w:rsidR="0055280A" w:rsidRPr="00DB0A54">
        <w:rPr>
          <w:rFonts w:cs="Times New Roman"/>
          <w:szCs w:val="28"/>
        </w:rPr>
        <w:t>c</w:t>
      </w:r>
      <w:r w:rsidRPr="00671885">
        <w:rPr>
          <w:rFonts w:cs="Times New Roman"/>
          <w:szCs w:val="28"/>
        </w:rPr>
        <w:t>ó khả năng sử dụng ngôn ngữ phù hợp với ngôn ngữ mà người hành nghề và người bệnh sử dụng</w:t>
      </w:r>
      <w:r w:rsidR="00886640" w:rsidRPr="00671885">
        <w:rPr>
          <w:rFonts w:cs="Times New Roman"/>
          <w:szCs w:val="28"/>
        </w:rPr>
        <w:t>.</w:t>
      </w:r>
    </w:p>
    <w:p w14:paraId="5954E175" w14:textId="27EF34DB" w:rsidR="0048799A" w:rsidRPr="00671885" w:rsidRDefault="00D9315D" w:rsidP="00A01121">
      <w:pPr>
        <w:spacing w:before="180"/>
        <w:ind w:firstLine="567"/>
        <w:jc w:val="both"/>
        <w:rPr>
          <w:rFonts w:cs="Times New Roman"/>
          <w:szCs w:val="28"/>
        </w:rPr>
      </w:pPr>
      <w:r w:rsidRPr="00671885">
        <w:rPr>
          <w:rFonts w:cs="Times New Roman"/>
          <w:szCs w:val="28"/>
        </w:rPr>
        <w:t xml:space="preserve">2. </w:t>
      </w:r>
      <w:r w:rsidR="00FD36D3" w:rsidRPr="00671885">
        <w:rPr>
          <w:rFonts w:cs="Times New Roman"/>
          <w:szCs w:val="28"/>
        </w:rPr>
        <w:t>Tiêu chuẩn của</w:t>
      </w:r>
      <w:r w:rsidR="0048799A" w:rsidRPr="00671885">
        <w:rPr>
          <w:rFonts w:cs="Times New Roman"/>
          <w:szCs w:val="28"/>
        </w:rPr>
        <w:t xml:space="preserve"> người phiên dịch cho người hành nghề nước ngoài vào Việt Nam đ</w:t>
      </w:r>
      <w:r w:rsidR="00886640" w:rsidRPr="00671885">
        <w:rPr>
          <w:rFonts w:cs="Times New Roman"/>
          <w:szCs w:val="28"/>
        </w:rPr>
        <w:t>ể</w:t>
      </w:r>
      <w:r w:rsidR="0048799A" w:rsidRPr="00671885">
        <w:rPr>
          <w:rFonts w:cs="Times New Roman"/>
          <w:szCs w:val="28"/>
        </w:rPr>
        <w:t xml:space="preserve"> khám bệnh, chữa bệnh nhân đạo theo đợt</w:t>
      </w:r>
      <w:r w:rsidR="00A86124" w:rsidRPr="00671885">
        <w:rPr>
          <w:rFonts w:cs="Times New Roman"/>
          <w:szCs w:val="28"/>
        </w:rPr>
        <w:t xml:space="preserve">, </w:t>
      </w:r>
      <w:r w:rsidR="00A86124" w:rsidRPr="00671885">
        <w:rPr>
          <w:rFonts w:cs="Times New Roman"/>
          <w:iCs/>
          <w:szCs w:val="28"/>
        </w:rPr>
        <w:t xml:space="preserve">chuyển giao kỹ thuật chuyên môn về khám bệnh, chữa bệnh theo thỏa thuận hợp tác giữa cơ sở khám bệnh, chữa bệnh của Việt Nam với </w:t>
      </w:r>
      <w:r w:rsidR="00FD7614">
        <w:rPr>
          <w:rFonts w:cs="Times New Roman"/>
          <w:iCs/>
          <w:szCs w:val="28"/>
        </w:rPr>
        <w:t>cơ sở khám bệnh, chữa bệnh</w:t>
      </w:r>
      <w:r w:rsidR="00A86124" w:rsidRPr="00671885">
        <w:rPr>
          <w:rFonts w:cs="Times New Roman"/>
          <w:iCs/>
          <w:szCs w:val="28"/>
        </w:rPr>
        <w:t xml:space="preserve"> của nước ngoài</w:t>
      </w:r>
      <w:r w:rsidR="0048799A" w:rsidRPr="00671885">
        <w:rPr>
          <w:rFonts w:cs="Times New Roman"/>
          <w:szCs w:val="28"/>
        </w:rPr>
        <w:t>:</w:t>
      </w:r>
    </w:p>
    <w:p w14:paraId="41EDF823" w14:textId="0081B2BE" w:rsidR="0048799A" w:rsidRPr="00671885" w:rsidRDefault="0048799A" w:rsidP="00A01121">
      <w:pPr>
        <w:spacing w:before="180"/>
        <w:ind w:firstLine="567"/>
        <w:jc w:val="both"/>
        <w:rPr>
          <w:rFonts w:cs="Times New Roman"/>
          <w:szCs w:val="28"/>
        </w:rPr>
      </w:pPr>
      <w:r w:rsidRPr="00671885">
        <w:rPr>
          <w:rFonts w:cs="Times New Roman"/>
          <w:szCs w:val="28"/>
        </w:rPr>
        <w:lastRenderedPageBreak/>
        <w:t>a) Có khả năng sử dụng ngôn ngữ phù hợp với ngôn ngữ mà người hành nghề</w:t>
      </w:r>
      <w:r w:rsidR="008432AF" w:rsidRPr="00671885">
        <w:rPr>
          <w:rFonts w:cs="Times New Roman"/>
          <w:szCs w:val="28"/>
        </w:rPr>
        <w:t xml:space="preserve"> nước ngoài</w:t>
      </w:r>
      <w:r w:rsidRPr="00671885">
        <w:rPr>
          <w:rFonts w:cs="Times New Roman"/>
          <w:szCs w:val="28"/>
        </w:rPr>
        <w:t xml:space="preserve"> sử dụng;</w:t>
      </w:r>
    </w:p>
    <w:p w14:paraId="6BB57568" w14:textId="18CC86B5" w:rsidR="00A86124" w:rsidRPr="00671885" w:rsidRDefault="00A86124" w:rsidP="00A01121">
      <w:pPr>
        <w:spacing w:before="180"/>
        <w:ind w:firstLine="567"/>
        <w:jc w:val="both"/>
        <w:rPr>
          <w:rFonts w:cs="Times New Roman"/>
          <w:szCs w:val="28"/>
        </w:rPr>
      </w:pPr>
      <w:r w:rsidRPr="00671885">
        <w:rPr>
          <w:rFonts w:cs="Times New Roman"/>
          <w:szCs w:val="28"/>
        </w:rPr>
        <w:t>b) Có giấy phép hành nghề</w:t>
      </w:r>
      <w:r w:rsidR="00FD36D3" w:rsidRPr="00671885">
        <w:rPr>
          <w:rFonts w:cs="Times New Roman"/>
          <w:szCs w:val="28"/>
        </w:rPr>
        <w:t xml:space="preserve"> khám bệnh, chữa bệnh</w:t>
      </w:r>
      <w:r w:rsidRPr="00671885">
        <w:rPr>
          <w:rFonts w:cs="Times New Roman"/>
          <w:szCs w:val="28"/>
        </w:rPr>
        <w:t>.</w:t>
      </w:r>
    </w:p>
    <w:p w14:paraId="126B5CCA" w14:textId="77777777" w:rsidR="00D9315D" w:rsidRPr="00671885" w:rsidRDefault="00D9315D" w:rsidP="00A01121">
      <w:pPr>
        <w:spacing w:before="180"/>
        <w:ind w:firstLine="567"/>
        <w:jc w:val="both"/>
        <w:rPr>
          <w:rFonts w:cs="Times New Roman"/>
          <w:szCs w:val="28"/>
        </w:rPr>
      </w:pPr>
      <w:r w:rsidRPr="00671885">
        <w:rPr>
          <w:rFonts w:cs="Times New Roman"/>
          <w:szCs w:val="28"/>
        </w:rPr>
        <w:t>3. Việc chỉ định điều trị, kê đơn thuốc phải ghi bằng tiếng Việt. Trường hợp người hành nghề là người nước ngoài thì việc chỉ định điều trị, kê đơn thuốc phải ghi bằng ngôn ngữ mà người hành nghề đăng ký sử dụng khi khám bệnh, chữa bệnh và phải được dịch sang tiếng Việt, có chữ ký của người phiên dịch trên đơn thuốc.</w:t>
      </w:r>
    </w:p>
    <w:p w14:paraId="3BD36D7A" w14:textId="35CB8A1A" w:rsidR="00D9315D" w:rsidRPr="00671885" w:rsidRDefault="00D9315D" w:rsidP="00DF2187">
      <w:pPr>
        <w:spacing w:before="100"/>
        <w:ind w:firstLine="567"/>
        <w:jc w:val="both"/>
        <w:outlineLvl w:val="2"/>
        <w:rPr>
          <w:rFonts w:cs="Times New Roman"/>
          <w:b/>
          <w:bCs/>
          <w:szCs w:val="28"/>
        </w:rPr>
      </w:pPr>
      <w:r w:rsidRPr="00671885">
        <w:rPr>
          <w:rFonts w:cs="Times New Roman"/>
          <w:b/>
          <w:bCs/>
          <w:szCs w:val="28"/>
        </w:rPr>
        <w:t xml:space="preserve">Điều </w:t>
      </w:r>
      <w:r w:rsidR="00BA794F" w:rsidRPr="00671885">
        <w:rPr>
          <w:rFonts w:cs="Times New Roman"/>
          <w:b/>
          <w:bCs/>
          <w:szCs w:val="28"/>
        </w:rPr>
        <w:t>36</w:t>
      </w:r>
      <w:r w:rsidRPr="00671885">
        <w:rPr>
          <w:rFonts w:cs="Times New Roman"/>
          <w:b/>
          <w:bCs/>
          <w:szCs w:val="28"/>
        </w:rPr>
        <w:t>. Sử dụng ngôn ngữ đối với người nước ngoài, đồng bào dân tộc thiểu số không có khả năng sử dụng tiếng Việt, người khuyết tật về ngôn ngữ đến khám bệnh, chữa bệnh tại cơ sở khám bệnh, chữa bệnh tại Việt Nam</w:t>
      </w:r>
    </w:p>
    <w:p w14:paraId="391BAEB9" w14:textId="222268E7" w:rsidR="00D9315D" w:rsidRPr="00671885" w:rsidRDefault="0068023A" w:rsidP="00DF2187">
      <w:pPr>
        <w:spacing w:before="100"/>
        <w:ind w:firstLine="567"/>
        <w:jc w:val="both"/>
        <w:rPr>
          <w:rFonts w:cs="Times New Roman"/>
          <w:szCs w:val="28"/>
        </w:rPr>
      </w:pPr>
      <w:r w:rsidRPr="0062584A">
        <w:rPr>
          <w:rFonts w:cs="Times New Roman"/>
          <w:szCs w:val="28"/>
        </w:rPr>
        <w:t xml:space="preserve">1. </w:t>
      </w:r>
      <w:r w:rsidR="00D9315D" w:rsidRPr="00671885">
        <w:rPr>
          <w:rFonts w:cs="Times New Roman"/>
          <w:szCs w:val="28"/>
        </w:rPr>
        <w:t xml:space="preserve">Người nước ngoài tại Việt Nam, đồng bào dân tộc thiểu số không có khả năng sử dụng tiếng Việt, người khuyết tật về ngôn ngữ khi khám bệnh, chữa bệnh phải thực hiện việc đăng ký khám bệnh, chữa bệnh và yêu cầu về ngôn ngữ với cơ sở khám bệnh, chữa bệnh để cơ sở khám bệnh, chữa bệnh bố trí người hành nghề hoặc người phiên dịch có khả năng sử dụng ngôn ngữ mà người bệnh đó sử dụng. </w:t>
      </w:r>
    </w:p>
    <w:p w14:paraId="760ABB08" w14:textId="6EC407ED" w:rsidR="00D9315D" w:rsidRPr="0084246B" w:rsidRDefault="00D9315D" w:rsidP="00DF2187">
      <w:pPr>
        <w:spacing w:before="100"/>
        <w:ind w:firstLine="567"/>
        <w:jc w:val="both"/>
        <w:rPr>
          <w:rFonts w:cs="Times New Roman"/>
          <w:spacing w:val="6"/>
          <w:szCs w:val="28"/>
        </w:rPr>
      </w:pPr>
      <w:r w:rsidRPr="0084246B">
        <w:rPr>
          <w:rFonts w:cs="Times New Roman"/>
          <w:spacing w:val="6"/>
          <w:szCs w:val="28"/>
        </w:rPr>
        <w:t xml:space="preserve">Trường hợp cơ sở khám bệnh, chữa bệnh không </w:t>
      </w:r>
      <w:r w:rsidR="008765A6" w:rsidRPr="0084246B">
        <w:rPr>
          <w:rFonts w:cs="Times New Roman"/>
          <w:spacing w:val="6"/>
          <w:szCs w:val="28"/>
        </w:rPr>
        <w:t xml:space="preserve">thể </w:t>
      </w:r>
      <w:r w:rsidRPr="0084246B">
        <w:rPr>
          <w:rFonts w:cs="Times New Roman"/>
          <w:spacing w:val="6"/>
          <w:szCs w:val="28"/>
        </w:rPr>
        <w:t>bố trí được thì người bệnh phải tự bố trí người phiên dịch và tự chịu trách nhiệm về nội dung phiên dịch.</w:t>
      </w:r>
    </w:p>
    <w:p w14:paraId="14B61B38" w14:textId="77777777" w:rsidR="00D9315D" w:rsidRPr="00671885" w:rsidRDefault="00D9315D" w:rsidP="00DF2187">
      <w:pPr>
        <w:spacing w:before="100"/>
        <w:ind w:firstLine="567"/>
        <w:jc w:val="both"/>
        <w:rPr>
          <w:rFonts w:cs="Times New Roman"/>
          <w:szCs w:val="28"/>
        </w:rPr>
      </w:pPr>
      <w:r w:rsidRPr="00671885">
        <w:rPr>
          <w:rFonts w:cs="Times New Roman"/>
          <w:szCs w:val="28"/>
        </w:rPr>
        <w:t>2. Đối với người nước ngoài, đồng bào dân tộc thiểu số không có khả năng sử dụng tiếng Việt, người khuyết tật về ngôn ngữ đến cơ sở khám bệnh, chữa bệnh trong tình trạng cấp cứu nhưng vẫn có thể tự giao tiếp và không có người đại diện:</w:t>
      </w:r>
    </w:p>
    <w:p w14:paraId="293EE9D1" w14:textId="77777777" w:rsidR="00D9315D" w:rsidRPr="00671885" w:rsidRDefault="00D9315D" w:rsidP="00DF2187">
      <w:pPr>
        <w:spacing w:before="100"/>
        <w:ind w:firstLine="567"/>
        <w:jc w:val="both"/>
        <w:rPr>
          <w:rFonts w:cs="Times New Roman"/>
          <w:szCs w:val="28"/>
        </w:rPr>
      </w:pPr>
      <w:r w:rsidRPr="00671885">
        <w:rPr>
          <w:rFonts w:cs="Times New Roman"/>
          <w:szCs w:val="28"/>
        </w:rPr>
        <w:t>a) Trường hợp tại thời điểm cấp cứu cơ sở khám bệnh, chữa bệnh không có người hành nghề sử dụng ngôn ngữ của người bệnh hoặc không có người phiên dịch mà chỉ có nhân viên có khả năng sử dụng ngôn ngữ của người bệnh thì được sử dụng nhân viên đó để hỗ trợ việc khám bệnh, chữa bệnh. Nhân viên thực hiện việc phiên dịch không phải chịu trách nhiệm về kết quả phiên dịch;</w:t>
      </w:r>
    </w:p>
    <w:p w14:paraId="6D9CD2C9" w14:textId="0BAE9D8C" w:rsidR="00D9315D" w:rsidRPr="00671885" w:rsidRDefault="00D9315D" w:rsidP="00DF2187">
      <w:pPr>
        <w:spacing w:before="100"/>
        <w:ind w:firstLine="567"/>
        <w:jc w:val="both"/>
        <w:rPr>
          <w:rFonts w:cs="Times New Roman"/>
          <w:szCs w:val="28"/>
        </w:rPr>
      </w:pPr>
      <w:r w:rsidRPr="00671885">
        <w:rPr>
          <w:rFonts w:cs="Times New Roman"/>
          <w:szCs w:val="28"/>
        </w:rPr>
        <w:t xml:space="preserve">b) Trường hợp tại thời điểm cấp cứu cơ sở khám bệnh, chữa bệnh không có người hành nghề, không có người phiên dịch hoặc không có nhân viên có khả năng sử dụng ngôn ngữ mà người bệnh sử dụng được thì việc khám bệnh, chữa bệnh thực hiện theo quy định tại </w:t>
      </w:r>
      <w:r w:rsidR="00C94090" w:rsidRPr="00671885">
        <w:rPr>
          <w:rFonts w:cs="Times New Roman"/>
          <w:szCs w:val="28"/>
        </w:rPr>
        <w:t>Điều 15 của Luật Khám bệnh, chữa bệnh</w:t>
      </w:r>
      <w:r w:rsidRPr="00671885">
        <w:rPr>
          <w:rFonts w:cs="Times New Roman"/>
          <w:szCs w:val="28"/>
        </w:rPr>
        <w:t>.</w:t>
      </w:r>
    </w:p>
    <w:p w14:paraId="344F5D62" w14:textId="77777777" w:rsidR="00D9315D" w:rsidRDefault="00D9315D" w:rsidP="00DF2187">
      <w:pPr>
        <w:spacing w:before="100"/>
        <w:ind w:firstLine="567"/>
        <w:jc w:val="both"/>
        <w:rPr>
          <w:rFonts w:cs="Times New Roman"/>
          <w:szCs w:val="28"/>
        </w:rPr>
      </w:pPr>
      <w:r w:rsidRPr="00671885">
        <w:rPr>
          <w:rFonts w:cs="Times New Roman"/>
          <w:szCs w:val="28"/>
        </w:rPr>
        <w:t>3. Đối với người nước ngoài, đồng bào dân tộc thiểu số không có khả năng sử dụng tiếng Việt, người khuyết tật về ngôn ngữ đến cơ sở khám bệnh, chữa bệnh trong tình trạng cấp cứu không thể tự giao tiếp và không có người đại diện thì việc khám bệnh, chữa bệnh thực hiện theo quy định tại Điều 15 của Luật Khám bệnh, chữa bệnh.</w:t>
      </w:r>
    </w:p>
    <w:p w14:paraId="2E6F2825" w14:textId="77777777" w:rsidR="0084246B" w:rsidRPr="00DF2187" w:rsidRDefault="0084246B" w:rsidP="00A01121">
      <w:pPr>
        <w:ind w:firstLine="567"/>
        <w:jc w:val="both"/>
        <w:rPr>
          <w:rFonts w:cs="Times New Roman"/>
          <w:sz w:val="16"/>
          <w:szCs w:val="28"/>
        </w:rPr>
      </w:pPr>
    </w:p>
    <w:p w14:paraId="3116BB91" w14:textId="57C7644F" w:rsidR="00D9315D" w:rsidRDefault="00D9315D" w:rsidP="00A01121">
      <w:pPr>
        <w:jc w:val="center"/>
        <w:outlineLvl w:val="1"/>
        <w:rPr>
          <w:rFonts w:cs="Times New Roman"/>
          <w:b/>
          <w:bCs/>
          <w:szCs w:val="28"/>
        </w:rPr>
      </w:pPr>
      <w:r w:rsidRPr="00671885">
        <w:rPr>
          <w:rFonts w:cs="Times New Roman"/>
          <w:b/>
          <w:bCs/>
          <w:szCs w:val="28"/>
        </w:rPr>
        <w:lastRenderedPageBreak/>
        <w:t xml:space="preserve">Mục </w:t>
      </w:r>
      <w:r w:rsidR="00A2044C" w:rsidRPr="00671885">
        <w:rPr>
          <w:rFonts w:cs="Times New Roman"/>
          <w:b/>
          <w:bCs/>
          <w:szCs w:val="28"/>
        </w:rPr>
        <w:t>9</w:t>
      </w:r>
      <w:r w:rsidRPr="00671885">
        <w:rPr>
          <w:rFonts w:cs="Times New Roman"/>
          <w:b/>
          <w:bCs/>
          <w:szCs w:val="28"/>
        </w:rPr>
        <w:br/>
        <w:t>QUY ĐỊNH THỪA NHẬN GIẤY PHÉP HÀNH NGHỀ</w:t>
      </w:r>
    </w:p>
    <w:p w14:paraId="17600298" w14:textId="77777777" w:rsidR="00A01121" w:rsidRPr="00A01121" w:rsidRDefault="00A01121" w:rsidP="00DB0A54">
      <w:pPr>
        <w:jc w:val="center"/>
        <w:rPr>
          <w:rFonts w:cs="Times New Roman"/>
          <w:b/>
          <w:bCs/>
          <w:sz w:val="14"/>
          <w:szCs w:val="28"/>
        </w:rPr>
      </w:pPr>
    </w:p>
    <w:p w14:paraId="424422D4" w14:textId="77777777" w:rsidR="006009AE" w:rsidRPr="00671885" w:rsidRDefault="006009AE" w:rsidP="0083590E">
      <w:pPr>
        <w:spacing w:before="120" w:after="120" w:line="330" w:lineRule="exact"/>
        <w:ind w:firstLine="567"/>
        <w:jc w:val="both"/>
        <w:outlineLvl w:val="2"/>
        <w:rPr>
          <w:rFonts w:cs="Times New Roman"/>
          <w:b/>
          <w:bCs/>
          <w:szCs w:val="28"/>
        </w:rPr>
      </w:pPr>
      <w:r w:rsidRPr="00671885">
        <w:rPr>
          <w:rFonts w:cs="Times New Roman"/>
          <w:b/>
          <w:bCs/>
          <w:szCs w:val="28"/>
        </w:rPr>
        <w:t xml:space="preserve">Điều 37. Điều kiện, hồ sơ, thủ tục đề nghị xem xét thừa nhận giấy phép hành nghề do cơ quan, tổ chức có thẩm quyền của nước ngoài cấp </w:t>
      </w:r>
    </w:p>
    <w:p w14:paraId="4AF9046E" w14:textId="77777777" w:rsidR="006009AE" w:rsidRPr="00671885" w:rsidRDefault="006009AE" w:rsidP="0083590E">
      <w:pPr>
        <w:spacing w:before="120" w:after="120" w:line="330" w:lineRule="exact"/>
        <w:ind w:firstLine="567"/>
        <w:jc w:val="both"/>
        <w:rPr>
          <w:rFonts w:cs="Times New Roman"/>
          <w:szCs w:val="28"/>
          <w:lang w:val="sv-SE"/>
        </w:rPr>
      </w:pPr>
      <w:r w:rsidRPr="00671885">
        <w:rPr>
          <w:rFonts w:cs="Times New Roman"/>
          <w:szCs w:val="28"/>
          <w:lang w:val="sv-SE"/>
        </w:rPr>
        <w:t>1. Người đề nghị xem xét thừa nhận giấy phép hành nghề do cơ quan, tổ chức có thẩm quyền của nước ngoài cấp phải đáp ứng các điều kiện sau:</w:t>
      </w:r>
    </w:p>
    <w:p w14:paraId="4E2BD736" w14:textId="68987127" w:rsidR="006009AE" w:rsidRPr="00671885" w:rsidRDefault="006009AE" w:rsidP="0083590E">
      <w:pPr>
        <w:spacing w:before="120" w:after="120" w:line="330" w:lineRule="exact"/>
        <w:ind w:firstLine="567"/>
        <w:jc w:val="both"/>
        <w:rPr>
          <w:rFonts w:cs="Times New Roman"/>
          <w:szCs w:val="28"/>
          <w:lang w:val="sv-SE"/>
        </w:rPr>
      </w:pPr>
      <w:r w:rsidRPr="00671885">
        <w:rPr>
          <w:rFonts w:cs="Times New Roman"/>
          <w:szCs w:val="28"/>
          <w:lang w:val="sv-SE"/>
        </w:rPr>
        <w:t>a) Người đề nghị xem xét thừa nhận giấy phép hành nghề là người Việt Nam hoặc đang làm việc tại cơ sở khám bệnh, chữa bệnh tại Việt Nam hoặc thuộc diện đã được cấp giấy phép lao động theo quy định của Bộ luật Lao động;</w:t>
      </w:r>
    </w:p>
    <w:p w14:paraId="02EC1800" w14:textId="45EBC811" w:rsidR="006009AE" w:rsidRPr="0008189B" w:rsidRDefault="006009AE" w:rsidP="00A01121">
      <w:pPr>
        <w:spacing w:before="240"/>
        <w:ind w:firstLine="567"/>
        <w:jc w:val="both"/>
        <w:rPr>
          <w:rFonts w:cs="Times New Roman"/>
          <w:spacing w:val="-4"/>
          <w:szCs w:val="28"/>
          <w:lang w:val="sv-SE"/>
        </w:rPr>
      </w:pPr>
      <w:r w:rsidRPr="0008189B">
        <w:rPr>
          <w:rFonts w:cs="Times New Roman"/>
          <w:spacing w:val="-4"/>
          <w:szCs w:val="28"/>
          <w:lang w:val="sv-SE"/>
        </w:rPr>
        <w:t>b) Giấy phép hành nghề của người đề nghị xem xét thừa nhận phải đáp ứng điều kiện theo quy định tại khoản 1 Điều 29</w:t>
      </w:r>
      <w:r w:rsidR="0008189B" w:rsidRPr="0062584A">
        <w:rPr>
          <w:rFonts w:cs="Times New Roman"/>
          <w:iCs/>
          <w:spacing w:val="-4"/>
          <w:szCs w:val="28"/>
          <w:lang w:val="sv-SE"/>
        </w:rPr>
        <w:t xml:space="preserve"> của</w:t>
      </w:r>
      <w:r w:rsidRPr="0008189B">
        <w:rPr>
          <w:rFonts w:cs="Times New Roman"/>
          <w:spacing w:val="-4"/>
          <w:szCs w:val="28"/>
          <w:lang w:val="sv-SE"/>
        </w:rPr>
        <w:t xml:space="preserve"> Luật Khám bệnh, chữa bệnh.</w:t>
      </w:r>
    </w:p>
    <w:p w14:paraId="36616243" w14:textId="77777777"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2. Hồ sơ đề nghị thừa nhận giấy phép hành nghề do cơ quan, tổ chức có thẩm quyền của nước ngoài cấp:</w:t>
      </w:r>
    </w:p>
    <w:p w14:paraId="510368E7" w14:textId="77777777" w:rsidR="006009AE" w:rsidRPr="00671885" w:rsidRDefault="006009AE" w:rsidP="00A01121">
      <w:pPr>
        <w:spacing w:before="240"/>
        <w:ind w:firstLine="567"/>
        <w:jc w:val="both"/>
        <w:rPr>
          <w:rFonts w:cs="Times New Roman"/>
          <w:szCs w:val="28"/>
        </w:rPr>
      </w:pPr>
      <w:r w:rsidRPr="00671885">
        <w:rPr>
          <w:rFonts w:cs="Times New Roman"/>
          <w:szCs w:val="28"/>
        </w:rPr>
        <w:t>a) Đơn đề nghị thừa nhận giấy phép hành nghề khám bệnh, chữa bệnh;</w:t>
      </w:r>
    </w:p>
    <w:p w14:paraId="0ADC381E" w14:textId="77777777" w:rsidR="006009AE" w:rsidRPr="00671885" w:rsidRDefault="006009AE" w:rsidP="00A01121">
      <w:pPr>
        <w:spacing w:before="240"/>
        <w:ind w:firstLine="567"/>
        <w:jc w:val="both"/>
        <w:rPr>
          <w:rFonts w:cs="Times New Roman"/>
          <w:spacing w:val="-6"/>
          <w:szCs w:val="28"/>
        </w:rPr>
      </w:pPr>
      <w:r w:rsidRPr="00671885">
        <w:rPr>
          <w:rFonts w:cs="Times New Roman"/>
          <w:spacing w:val="-6"/>
          <w:szCs w:val="28"/>
        </w:rPr>
        <w:t>b) Bản sao hợp lệ giấy phép hành nghề khám bệnh, chữa bệnh đã được cấp.</w:t>
      </w:r>
    </w:p>
    <w:p w14:paraId="3D619457" w14:textId="77777777"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3. Thủ tục thừa nhận giấy phép hành nghề:</w:t>
      </w:r>
    </w:p>
    <w:p w14:paraId="6384A558" w14:textId="55712E5D"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 xml:space="preserve">a) Người đề nghị xem xét thừa nhận giấy phép hành nghề gửi 01 bộ hồ sơ theo quy định tại khoản 2 Điều này </w:t>
      </w:r>
      <w:r w:rsidR="0034613E">
        <w:rPr>
          <w:rFonts w:cs="Times New Roman"/>
          <w:szCs w:val="28"/>
          <w:lang w:val="sv-SE"/>
        </w:rPr>
        <w:t>về Bộ Y tế</w:t>
      </w:r>
      <w:r w:rsidR="00DF2187">
        <w:rPr>
          <w:rFonts w:cs="Times New Roman"/>
          <w:szCs w:val="28"/>
          <w:lang w:val="sv-SE"/>
        </w:rPr>
        <w:t>.</w:t>
      </w:r>
    </w:p>
    <w:p w14:paraId="72C815B4" w14:textId="77777777"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b) Đối với trường hợp người đề nghị xem xét thừa nhận giấy phép hành nghề có giấy phép hành nghề được cấp bởi cơ quản, tổ chức cấp phép hành nghề của nước ngoài đã được đánh giá để thừa nhận:</w:t>
      </w:r>
    </w:p>
    <w:p w14:paraId="00F59A72" w14:textId="77777777"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 Trong thời hạn 30 ngày kể từ ngày nhận được hồ sơ đề nghị, Bộ Y tế phải có văn bản trả lời về việc thừa nhận hoặc không thừa nhận giấy phép hành nghề;</w:t>
      </w:r>
    </w:p>
    <w:p w14:paraId="6932CB39" w14:textId="77777777"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 Trường hợp cần xác minh đối với việc đào tạo ở nước ngoài của người hành nghề thì thời hạn thừa nhận là 30 ngày kể từ ngày có kết quả xác minh.</w:t>
      </w:r>
    </w:p>
    <w:p w14:paraId="5CAB324F" w14:textId="031CF7B3"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c) Đối với trường hợp người đề nghị xem xét thừa nhận giấy phép hành nghề có giấy phép hành nghề được cấp bởi cơ qu</w:t>
      </w:r>
      <w:r w:rsidR="0051757A" w:rsidRPr="00671885">
        <w:rPr>
          <w:rFonts w:cs="Times New Roman"/>
          <w:szCs w:val="28"/>
          <w:lang w:val="sv-SE"/>
        </w:rPr>
        <w:t>a</w:t>
      </w:r>
      <w:r w:rsidRPr="00671885">
        <w:rPr>
          <w:rFonts w:cs="Times New Roman"/>
          <w:szCs w:val="28"/>
          <w:lang w:val="sv-SE"/>
        </w:rPr>
        <w:t>n, tổ chức cấp phép hành nghề của nước ngoài chưa được đánh giá để thừa nhận:</w:t>
      </w:r>
    </w:p>
    <w:p w14:paraId="2EB5D585" w14:textId="0FBA94C3"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 Bộ Y tế thực hiện việc đánh giá</w:t>
      </w:r>
      <w:r w:rsidR="0051757A" w:rsidRPr="00671885">
        <w:rPr>
          <w:rFonts w:cs="Times New Roman"/>
          <w:szCs w:val="28"/>
          <w:lang w:val="sv-SE"/>
        </w:rPr>
        <w:t xml:space="preserve"> để</w:t>
      </w:r>
      <w:r w:rsidRPr="00671885">
        <w:rPr>
          <w:rFonts w:cs="Times New Roman"/>
          <w:szCs w:val="28"/>
          <w:lang w:val="sv-SE"/>
        </w:rPr>
        <w:t xml:space="preserve"> thừa nhận theo quy định tại Điều 38 Nghị định này;</w:t>
      </w:r>
    </w:p>
    <w:p w14:paraId="10CD1A79" w14:textId="77777777"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t>- Trong thời hạn 30 ngày kể từ ngày có kết quả đánh giá để thừa nhận, Bộ Y tế phải có văn bản trả lời về việc thừa nhận hoặc không thừa nhận giấy phép hành nghề;</w:t>
      </w:r>
    </w:p>
    <w:p w14:paraId="277D4E8E" w14:textId="77777777" w:rsidR="006009AE" w:rsidRPr="00671885" w:rsidRDefault="006009AE" w:rsidP="00A01121">
      <w:pPr>
        <w:spacing w:before="240"/>
        <w:ind w:firstLine="567"/>
        <w:jc w:val="both"/>
        <w:rPr>
          <w:rFonts w:cs="Times New Roman"/>
          <w:szCs w:val="28"/>
          <w:lang w:val="sv-SE"/>
        </w:rPr>
      </w:pPr>
      <w:r w:rsidRPr="00671885">
        <w:rPr>
          <w:rFonts w:cs="Times New Roman"/>
          <w:szCs w:val="28"/>
          <w:lang w:val="sv-SE"/>
        </w:rPr>
        <w:lastRenderedPageBreak/>
        <w:t>- Trường hợp cần xác minh đối với việc đào tạo ở nước ngoài của người hành nghề thì thời hạn thừa nhận là 30 ngày kể từ ngày có kết quả xác minh.</w:t>
      </w:r>
    </w:p>
    <w:p w14:paraId="0D3B52B7" w14:textId="77777777" w:rsidR="006009AE" w:rsidRPr="00671885" w:rsidRDefault="006009AE" w:rsidP="00A01121">
      <w:pPr>
        <w:spacing w:before="240"/>
        <w:ind w:firstLine="567"/>
        <w:jc w:val="both"/>
        <w:outlineLvl w:val="2"/>
        <w:rPr>
          <w:rFonts w:cs="Times New Roman"/>
          <w:b/>
          <w:bCs/>
          <w:szCs w:val="28"/>
        </w:rPr>
      </w:pPr>
      <w:r w:rsidRPr="00671885">
        <w:rPr>
          <w:rFonts w:cs="Times New Roman"/>
          <w:b/>
          <w:bCs/>
          <w:szCs w:val="28"/>
        </w:rPr>
        <w:t xml:space="preserve">Điều 38. </w:t>
      </w:r>
      <w:r w:rsidRPr="00671885">
        <w:rPr>
          <w:rFonts w:cs="Times New Roman"/>
          <w:b/>
          <w:bCs/>
          <w:szCs w:val="28"/>
          <w:lang w:val="sv-SE"/>
        </w:rPr>
        <w:t>Nội dung, nguyên tắc, thủ tục đánh giá để thừa nhận cơ quan, tổ chức cấp phép hành nghề của nước ngoài</w:t>
      </w:r>
    </w:p>
    <w:p w14:paraId="37E0E1A4" w14:textId="63CEE28F" w:rsidR="006009AE" w:rsidRPr="00671885" w:rsidRDefault="006009AE" w:rsidP="00A01121">
      <w:pPr>
        <w:tabs>
          <w:tab w:val="left" w:pos="2187"/>
          <w:tab w:val="left" w:pos="4309"/>
        </w:tabs>
        <w:spacing w:before="240"/>
        <w:ind w:firstLine="567"/>
        <w:jc w:val="both"/>
        <w:rPr>
          <w:rFonts w:cs="Times New Roman"/>
          <w:szCs w:val="28"/>
        </w:rPr>
      </w:pPr>
      <w:r w:rsidRPr="00671885">
        <w:rPr>
          <w:rFonts w:cs="Times New Roman"/>
          <w:szCs w:val="28"/>
        </w:rPr>
        <w:t xml:space="preserve">1. Bộ Y tế thực hiện việc đánh giá để thừa nhận cơ quan, tổ chức cấp phép hành nghề của nước ngoài dựa trên các nội dung quy định tại khoản 3 Điều 29 </w:t>
      </w:r>
      <w:r w:rsidR="0008189B" w:rsidRPr="0062584A">
        <w:rPr>
          <w:rFonts w:cs="Times New Roman"/>
          <w:iCs/>
          <w:szCs w:val="28"/>
        </w:rPr>
        <w:t>của</w:t>
      </w:r>
      <w:r w:rsidR="0008189B" w:rsidRPr="00671885">
        <w:rPr>
          <w:rFonts w:cs="Times New Roman"/>
          <w:szCs w:val="28"/>
        </w:rPr>
        <w:t xml:space="preserve"> </w:t>
      </w:r>
      <w:r w:rsidRPr="00671885">
        <w:rPr>
          <w:rFonts w:cs="Times New Roman"/>
          <w:szCs w:val="28"/>
        </w:rPr>
        <w:t>Luật Khám bệnh, chữa bệnh,</w:t>
      </w:r>
      <w:r w:rsidR="0051757A" w:rsidRPr="00671885">
        <w:rPr>
          <w:rFonts w:cs="Times New Roman"/>
          <w:szCs w:val="28"/>
        </w:rPr>
        <w:t xml:space="preserve"> các nội dung này phải</w:t>
      </w:r>
      <w:r w:rsidRPr="00671885">
        <w:rPr>
          <w:rFonts w:cs="Times New Roman"/>
          <w:szCs w:val="28"/>
        </w:rPr>
        <w:t xml:space="preserve"> được cung cấp bởi cơ quan có thẩm quyền cấp phép hành nghề của nước ngoài</w:t>
      </w:r>
      <w:r w:rsidR="0051757A" w:rsidRPr="00671885">
        <w:rPr>
          <w:rFonts w:cs="Times New Roman"/>
          <w:szCs w:val="28"/>
        </w:rPr>
        <w:t xml:space="preserve"> để</w:t>
      </w:r>
      <w:r w:rsidRPr="00671885">
        <w:rPr>
          <w:rFonts w:cs="Times New Roman"/>
          <w:szCs w:val="28"/>
        </w:rPr>
        <w:t xml:space="preserve"> làm cơ sở xem xét việc đánh giá thừa nhận giấy phép hành nghề.</w:t>
      </w:r>
    </w:p>
    <w:p w14:paraId="493D1C08" w14:textId="59F867D9" w:rsidR="006009AE" w:rsidRPr="00671885" w:rsidRDefault="006009AE" w:rsidP="0083590E">
      <w:pPr>
        <w:spacing w:before="120" w:after="120" w:line="360" w:lineRule="exact"/>
        <w:ind w:firstLine="567"/>
        <w:jc w:val="both"/>
        <w:rPr>
          <w:rFonts w:cs="Times New Roman"/>
          <w:szCs w:val="28"/>
        </w:rPr>
      </w:pPr>
      <w:r w:rsidRPr="00671885">
        <w:rPr>
          <w:rFonts w:cs="Times New Roman"/>
          <w:szCs w:val="28"/>
        </w:rPr>
        <w:t xml:space="preserve">2. Trong thời hạn 30 ngày kể từ ngày nhận đủ </w:t>
      </w:r>
      <w:r w:rsidR="0051757A" w:rsidRPr="00671885">
        <w:rPr>
          <w:rFonts w:cs="Times New Roman"/>
          <w:szCs w:val="28"/>
        </w:rPr>
        <w:t>tài liệu theo</w:t>
      </w:r>
      <w:r w:rsidRPr="00671885">
        <w:rPr>
          <w:rFonts w:cs="Times New Roman"/>
          <w:szCs w:val="28"/>
        </w:rPr>
        <w:t xml:space="preserve"> quy định tại khoản 1 Điều này, Bộ Y tế thực hiện việc đánh giá để thừa nhận. Trường hợp cần thiết thực hiện kiểm tra thực tế ở nước được đề nghị thừa nhận giấy phép hành nghề, phải thông báo cụ thể kế hoạch kiểm tra.</w:t>
      </w:r>
    </w:p>
    <w:p w14:paraId="0AD46C64" w14:textId="77777777" w:rsidR="00D9315D" w:rsidRDefault="00D9315D" w:rsidP="0083590E">
      <w:pPr>
        <w:spacing w:before="120" w:after="120" w:line="360" w:lineRule="exact"/>
        <w:ind w:firstLine="567"/>
        <w:jc w:val="both"/>
        <w:rPr>
          <w:rFonts w:cs="Times New Roman"/>
          <w:szCs w:val="28"/>
        </w:rPr>
      </w:pPr>
      <w:r w:rsidRPr="00671885">
        <w:rPr>
          <w:rFonts w:cs="Times New Roman"/>
          <w:szCs w:val="28"/>
        </w:rPr>
        <w:t>3. Sau khi hoàn thành thẩm định, Bộ Y tế thông báo kết quả đánh giá, thừa nhận cơ quan cấp giấy phép hành nghề của nước ngoài.</w:t>
      </w:r>
    </w:p>
    <w:p w14:paraId="2567ACCA" w14:textId="77777777" w:rsidR="00790287" w:rsidRPr="00A01121" w:rsidRDefault="00790287" w:rsidP="00A01121">
      <w:pPr>
        <w:jc w:val="both"/>
        <w:rPr>
          <w:rFonts w:cs="Times New Roman"/>
          <w:sz w:val="14"/>
          <w:szCs w:val="28"/>
        </w:rPr>
      </w:pPr>
    </w:p>
    <w:p w14:paraId="48A909AB" w14:textId="67A81536" w:rsidR="00CF5860" w:rsidRPr="00671885" w:rsidRDefault="00CF5860" w:rsidP="00A01121">
      <w:pPr>
        <w:pStyle w:val="ListParagraph0"/>
        <w:spacing w:after="0" w:line="240" w:lineRule="auto"/>
        <w:ind w:left="0"/>
        <w:jc w:val="center"/>
        <w:outlineLvl w:val="0"/>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Chương III</w:t>
      </w:r>
      <w:r w:rsidRPr="00671885">
        <w:rPr>
          <w:rFonts w:ascii="Times New Roman" w:hAnsi="Times New Roman" w:cs="Times New Roman"/>
          <w:b/>
          <w:bCs/>
          <w:color w:val="auto"/>
          <w:sz w:val="28"/>
          <w:szCs w:val="28"/>
          <w:lang w:val="vi-VN"/>
        </w:rPr>
        <w:br/>
      </w:r>
      <w:r w:rsidRPr="00671885">
        <w:rPr>
          <w:rFonts w:ascii="Times New Roman" w:hAnsi="Times New Roman" w:cs="Times New Roman"/>
          <w:b/>
          <w:bCs/>
          <w:color w:val="auto"/>
          <w:spacing w:val="-6"/>
          <w:sz w:val="28"/>
          <w:szCs w:val="28"/>
          <w:lang w:val="vi-VN"/>
        </w:rPr>
        <w:t>CẤP GIẤY PHÉP HOẠT ĐỘNG KHÁM BỆNH, CHỮA BỆNH</w:t>
      </w:r>
    </w:p>
    <w:p w14:paraId="77784A52" w14:textId="77777777" w:rsidR="00A01121" w:rsidRDefault="00A01121" w:rsidP="00DB0A54">
      <w:pPr>
        <w:pStyle w:val="ListParagraph0"/>
        <w:spacing w:after="0" w:line="240" w:lineRule="auto"/>
        <w:ind w:left="0"/>
        <w:jc w:val="center"/>
        <w:rPr>
          <w:rFonts w:ascii="Times New Roman" w:hAnsi="Times New Roman" w:cs="Times New Roman"/>
          <w:b/>
          <w:bCs/>
          <w:color w:val="auto"/>
          <w:sz w:val="28"/>
          <w:szCs w:val="28"/>
          <w:lang w:val="vi-VN"/>
        </w:rPr>
      </w:pPr>
    </w:p>
    <w:p w14:paraId="3DF1AFDE" w14:textId="5CC836B4" w:rsidR="00CF5860" w:rsidRDefault="00CF5860" w:rsidP="00A01121">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Mục 1</w:t>
      </w:r>
      <w:r w:rsidRPr="00671885">
        <w:rPr>
          <w:rFonts w:ascii="Times New Roman" w:hAnsi="Times New Roman" w:cs="Times New Roman"/>
          <w:b/>
          <w:bCs/>
          <w:color w:val="auto"/>
          <w:sz w:val="28"/>
          <w:szCs w:val="28"/>
          <w:lang w:val="vi-VN"/>
        </w:rPr>
        <w:br/>
        <w:t xml:space="preserve">HÌNH THỨC TỔ CHỨC VÀ ĐIỀU KIỆN CẤP GIẤY PHÉP </w:t>
      </w:r>
      <w:r w:rsidRPr="00671885">
        <w:rPr>
          <w:rFonts w:ascii="Times New Roman" w:hAnsi="Times New Roman" w:cs="Times New Roman"/>
          <w:b/>
          <w:bCs/>
          <w:color w:val="auto"/>
          <w:sz w:val="28"/>
          <w:szCs w:val="28"/>
          <w:lang w:val="vi-VN"/>
        </w:rPr>
        <w:br/>
        <w:t>HOẠT ĐỘNG CỦA CƠ SỞ KHÁM BỆNH, CHỮA BỆNH</w:t>
      </w:r>
    </w:p>
    <w:p w14:paraId="07E78E9B" w14:textId="77777777" w:rsidR="00A01121" w:rsidRPr="00A01121" w:rsidRDefault="00A01121" w:rsidP="00DB0A54">
      <w:pPr>
        <w:pStyle w:val="ListParagraph0"/>
        <w:spacing w:after="0" w:line="240" w:lineRule="auto"/>
        <w:ind w:left="0"/>
        <w:jc w:val="center"/>
        <w:rPr>
          <w:rFonts w:ascii="Times New Roman" w:hAnsi="Times New Roman" w:cs="Times New Roman"/>
          <w:b/>
          <w:bCs/>
          <w:color w:val="auto"/>
          <w:sz w:val="12"/>
          <w:szCs w:val="28"/>
          <w:lang w:val="vi-VN"/>
        </w:rPr>
      </w:pPr>
    </w:p>
    <w:p w14:paraId="7BF4A5A5" w14:textId="77777777" w:rsidR="00CF5860" w:rsidRPr="00671885" w:rsidRDefault="00CF5860" w:rsidP="00A01121">
      <w:pPr>
        <w:pStyle w:val="ListParagraph0"/>
        <w:spacing w:after="0" w:line="240" w:lineRule="auto"/>
        <w:ind w:left="0"/>
        <w:jc w:val="both"/>
        <w:rPr>
          <w:rFonts w:ascii="Times New Roman" w:hAnsi="Times New Roman" w:cs="Times New Roman"/>
          <w:b/>
          <w:bCs/>
          <w:color w:val="auto"/>
          <w:sz w:val="2"/>
          <w:szCs w:val="28"/>
          <w:lang w:val="vi-VN"/>
        </w:rPr>
      </w:pPr>
    </w:p>
    <w:p w14:paraId="7383AE83" w14:textId="77777777" w:rsidR="00CF5860" w:rsidRPr="00671885" w:rsidRDefault="00CF5860" w:rsidP="00FC5A14">
      <w:pPr>
        <w:spacing w:before="60" w:after="60" w:line="360" w:lineRule="exact"/>
        <w:ind w:firstLine="567"/>
        <w:jc w:val="both"/>
        <w:outlineLvl w:val="2"/>
        <w:rPr>
          <w:rFonts w:cs="Times New Roman"/>
          <w:szCs w:val="28"/>
        </w:rPr>
      </w:pPr>
      <w:bookmarkStart w:id="61" w:name="_Hlk152003326"/>
      <w:r w:rsidRPr="00671885">
        <w:rPr>
          <w:rFonts w:cs="Times New Roman"/>
          <w:b/>
          <w:szCs w:val="28"/>
        </w:rPr>
        <w:t>Điều 39. Hình thức tổ chức của cơ sở khám bệnh, chữa bệnh</w:t>
      </w:r>
    </w:p>
    <w:p w14:paraId="1DCAD64C"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1. Bệnh viện bao gồm các hình thức sau đây:</w:t>
      </w:r>
    </w:p>
    <w:p w14:paraId="098BDB15"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a) Bệnh viện đa khoa;</w:t>
      </w:r>
    </w:p>
    <w:p w14:paraId="55607451" w14:textId="779D9BE0"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 xml:space="preserve">b) Bệnh viện y </w:t>
      </w:r>
      <w:r w:rsidR="00340E7D" w:rsidRPr="0062584A">
        <w:rPr>
          <w:rFonts w:cs="Times New Roman"/>
          <w:iCs/>
          <w:sz w:val="28"/>
          <w:szCs w:val="28"/>
        </w:rPr>
        <w:t>học</w:t>
      </w:r>
      <w:r w:rsidRPr="00671885">
        <w:rPr>
          <w:rFonts w:cs="Times New Roman"/>
          <w:iCs/>
          <w:sz w:val="28"/>
          <w:szCs w:val="28"/>
        </w:rPr>
        <w:t xml:space="preserve"> cổ truyền;</w:t>
      </w:r>
    </w:p>
    <w:p w14:paraId="705B3066"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c) Bệnh viện răng hàm mặt;</w:t>
      </w:r>
    </w:p>
    <w:p w14:paraId="755CA540"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d) Bệnh viện chuyên khoa.</w:t>
      </w:r>
    </w:p>
    <w:p w14:paraId="7E3C6D2D"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 xml:space="preserve">2. Phòng khám bao gồm các hình thức sau đây: </w:t>
      </w:r>
    </w:p>
    <w:p w14:paraId="6F354AF6"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bookmarkStart w:id="62" w:name="_Hlk149123283"/>
      <w:r w:rsidRPr="00671885">
        <w:rPr>
          <w:rFonts w:cs="Times New Roman"/>
          <w:iCs/>
          <w:sz w:val="28"/>
          <w:szCs w:val="28"/>
        </w:rPr>
        <w:t>a) Phòng khám đa khoa;</w:t>
      </w:r>
      <w:r w:rsidRPr="00671885">
        <w:rPr>
          <w:rFonts w:cs="Times New Roman"/>
          <w:iCs/>
          <w:sz w:val="28"/>
          <w:szCs w:val="28"/>
        </w:rPr>
        <w:tab/>
        <w:t xml:space="preserve"> </w:t>
      </w:r>
    </w:p>
    <w:p w14:paraId="6A89A3B2"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b) Phòng khám chuyên khoa;</w:t>
      </w:r>
    </w:p>
    <w:p w14:paraId="3D59C5E5"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c) Phòng khám liên chuyên khoa;</w:t>
      </w:r>
    </w:p>
    <w:p w14:paraId="3809C10D"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d) Phòng khám bác sỹ y khoa;</w:t>
      </w:r>
    </w:p>
    <w:p w14:paraId="693FE7E9"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đ) Phòng khám y học cổ truyền;</w:t>
      </w:r>
    </w:p>
    <w:p w14:paraId="53B0CDD4"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e) Phòng khám răng hàm mặt;</w:t>
      </w:r>
    </w:p>
    <w:p w14:paraId="40D52558"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g</w:t>
      </w:r>
      <w:bookmarkEnd w:id="62"/>
      <w:r w:rsidRPr="00671885">
        <w:rPr>
          <w:rFonts w:cs="Times New Roman"/>
          <w:iCs/>
          <w:sz w:val="28"/>
          <w:szCs w:val="28"/>
        </w:rPr>
        <w:t>) Phòng khám dinh dưỡng;</w:t>
      </w:r>
    </w:p>
    <w:p w14:paraId="4C0666F4"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lastRenderedPageBreak/>
        <w:t>h) Phòng khám y sỹ đa khoa.</w:t>
      </w:r>
    </w:p>
    <w:p w14:paraId="2CA86B25" w14:textId="4FFFFB18"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lang w:val="es-ES"/>
        </w:rPr>
        <w:t>3.</w:t>
      </w:r>
      <w:r w:rsidRPr="00671885">
        <w:rPr>
          <w:rFonts w:cs="Times New Roman"/>
          <w:iCs/>
          <w:sz w:val="28"/>
          <w:szCs w:val="28"/>
        </w:rPr>
        <w:t xml:space="preserve"> Trạm y tế.</w:t>
      </w:r>
    </w:p>
    <w:p w14:paraId="54232F60" w14:textId="77777777" w:rsidR="00CF5860" w:rsidRPr="00671885" w:rsidRDefault="00CF5860" w:rsidP="00FC5A14">
      <w:pPr>
        <w:spacing w:before="60" w:after="60" w:line="360" w:lineRule="exact"/>
        <w:ind w:firstLine="567"/>
        <w:jc w:val="both"/>
        <w:rPr>
          <w:rFonts w:cs="Times New Roman"/>
          <w:iCs/>
          <w:szCs w:val="28"/>
        </w:rPr>
      </w:pPr>
      <w:r w:rsidRPr="00671885">
        <w:rPr>
          <w:rFonts w:cs="Times New Roman"/>
          <w:iCs/>
          <w:szCs w:val="28"/>
        </w:rPr>
        <w:t>4. Nhà hộ sinh.</w:t>
      </w:r>
    </w:p>
    <w:p w14:paraId="64DD53E8" w14:textId="77777777" w:rsidR="00CF5860" w:rsidRPr="00671885" w:rsidRDefault="00CF5860" w:rsidP="00FC5A14">
      <w:pPr>
        <w:pStyle w:val="NormalWeb"/>
        <w:spacing w:before="60" w:beforeAutospacing="0" w:after="60" w:afterAutospacing="0" w:line="360" w:lineRule="exact"/>
        <w:ind w:firstLine="567"/>
        <w:jc w:val="both"/>
        <w:rPr>
          <w:rFonts w:cs="Times New Roman"/>
          <w:iCs/>
          <w:sz w:val="28"/>
          <w:szCs w:val="28"/>
        </w:rPr>
      </w:pPr>
      <w:r w:rsidRPr="00671885">
        <w:rPr>
          <w:rFonts w:cs="Times New Roman"/>
          <w:iCs/>
          <w:sz w:val="28"/>
          <w:szCs w:val="28"/>
        </w:rPr>
        <w:t xml:space="preserve">5. </w:t>
      </w:r>
      <w:bookmarkStart w:id="63" w:name="_Hlk149161726"/>
      <w:r w:rsidRPr="00671885">
        <w:rPr>
          <w:rFonts w:cs="Times New Roman"/>
          <w:iCs/>
          <w:sz w:val="28"/>
          <w:szCs w:val="28"/>
        </w:rPr>
        <w:t>Phòng chẩn trị y học cổ truyền</w:t>
      </w:r>
      <w:bookmarkEnd w:id="63"/>
      <w:r w:rsidRPr="00671885">
        <w:rPr>
          <w:rFonts w:cs="Times New Roman"/>
          <w:iCs/>
          <w:sz w:val="28"/>
          <w:szCs w:val="28"/>
        </w:rPr>
        <w:t>.</w:t>
      </w:r>
    </w:p>
    <w:p w14:paraId="19E8E9EA" w14:textId="77777777" w:rsidR="00CF5860" w:rsidRPr="00671885" w:rsidRDefault="00CF5860" w:rsidP="00FC5A14">
      <w:pPr>
        <w:spacing w:before="60" w:after="60" w:line="340" w:lineRule="exact"/>
        <w:ind w:firstLine="567"/>
        <w:jc w:val="both"/>
        <w:rPr>
          <w:rFonts w:cs="Times New Roman"/>
          <w:iCs/>
          <w:szCs w:val="28"/>
        </w:rPr>
      </w:pPr>
      <w:r w:rsidRPr="00671885">
        <w:rPr>
          <w:rFonts w:cs="Times New Roman"/>
          <w:iCs/>
          <w:szCs w:val="28"/>
        </w:rPr>
        <w:t xml:space="preserve">6. </w:t>
      </w:r>
      <w:bookmarkStart w:id="64" w:name="_Hlk149161754"/>
      <w:r w:rsidRPr="00671885">
        <w:rPr>
          <w:rFonts w:cs="Times New Roman"/>
          <w:iCs/>
          <w:szCs w:val="28"/>
        </w:rPr>
        <w:t xml:space="preserve">Cơ sở dịch vụ </w:t>
      </w:r>
      <w:bookmarkEnd w:id="64"/>
      <w:r w:rsidRPr="00671885">
        <w:rPr>
          <w:rFonts w:cs="Times New Roman"/>
          <w:iCs/>
          <w:szCs w:val="28"/>
        </w:rPr>
        <w:t>cận lâm sàng bao gồm các hình thức sau đây:</w:t>
      </w:r>
    </w:p>
    <w:p w14:paraId="17626870" w14:textId="77777777" w:rsidR="00CF5860" w:rsidRPr="00671885" w:rsidRDefault="00CF5860" w:rsidP="00FC5A14">
      <w:pPr>
        <w:spacing w:before="60" w:after="60" w:line="340" w:lineRule="exact"/>
        <w:ind w:firstLine="567"/>
        <w:jc w:val="both"/>
        <w:rPr>
          <w:rFonts w:cs="Times New Roman"/>
          <w:iCs/>
          <w:szCs w:val="28"/>
        </w:rPr>
      </w:pPr>
      <w:r w:rsidRPr="00671885">
        <w:rPr>
          <w:rFonts w:cs="Times New Roman"/>
          <w:iCs/>
          <w:szCs w:val="28"/>
        </w:rPr>
        <w:t>a) Cơ sở xét nghiệm;</w:t>
      </w:r>
    </w:p>
    <w:p w14:paraId="354D4D88" w14:textId="77777777" w:rsidR="00CF5860" w:rsidRPr="00671885" w:rsidRDefault="00CF5860" w:rsidP="00172A44">
      <w:pPr>
        <w:spacing w:before="120"/>
        <w:ind w:firstLine="567"/>
        <w:jc w:val="both"/>
        <w:rPr>
          <w:rFonts w:cs="Times New Roman"/>
          <w:iCs/>
          <w:szCs w:val="28"/>
        </w:rPr>
      </w:pPr>
      <w:r w:rsidRPr="00671885">
        <w:rPr>
          <w:rFonts w:cs="Times New Roman"/>
          <w:iCs/>
          <w:szCs w:val="28"/>
        </w:rPr>
        <w:t>b) Cơ sở chẩn đoán hình ảnh;</w:t>
      </w:r>
    </w:p>
    <w:p w14:paraId="71A420C3" w14:textId="77777777" w:rsidR="00CF5860" w:rsidRPr="00671885" w:rsidRDefault="00CF5860" w:rsidP="00172A44">
      <w:pPr>
        <w:spacing w:before="120"/>
        <w:ind w:firstLine="567"/>
        <w:jc w:val="both"/>
        <w:rPr>
          <w:rFonts w:cs="Times New Roman"/>
          <w:iCs/>
          <w:szCs w:val="28"/>
        </w:rPr>
      </w:pPr>
      <w:r w:rsidRPr="00671885">
        <w:rPr>
          <w:rFonts w:cs="Times New Roman"/>
          <w:iCs/>
          <w:szCs w:val="28"/>
        </w:rPr>
        <w:t>c) Cơ sở xét nghiệm và chẩn đoán hình ảnh.</w:t>
      </w:r>
    </w:p>
    <w:p w14:paraId="4089C82F" w14:textId="77777777" w:rsidR="00CF5860" w:rsidRPr="00671885" w:rsidRDefault="00CF5860" w:rsidP="00FC5A14">
      <w:pPr>
        <w:spacing w:before="60"/>
        <w:ind w:firstLine="567"/>
        <w:jc w:val="both"/>
        <w:rPr>
          <w:rFonts w:cs="Times New Roman"/>
          <w:iCs/>
          <w:szCs w:val="28"/>
        </w:rPr>
      </w:pPr>
      <w:r w:rsidRPr="00671885">
        <w:rPr>
          <w:rFonts w:cs="Times New Roman"/>
          <w:iCs/>
          <w:szCs w:val="28"/>
        </w:rPr>
        <w:t xml:space="preserve">7. </w:t>
      </w:r>
      <w:r w:rsidRPr="00671885">
        <w:rPr>
          <w:rFonts w:cs="Times New Roman"/>
          <w:szCs w:val="28"/>
          <w:lang w:val="de-DE"/>
        </w:rPr>
        <w:t>Cơ sở khám bệnh, chữa bệnh y học gia đình.</w:t>
      </w:r>
    </w:p>
    <w:p w14:paraId="00D189EC" w14:textId="77777777" w:rsidR="00CF5860" w:rsidRPr="00671885" w:rsidRDefault="00CF5860" w:rsidP="00FC5A14">
      <w:pPr>
        <w:spacing w:before="60"/>
        <w:ind w:firstLine="567"/>
        <w:jc w:val="both"/>
        <w:rPr>
          <w:rFonts w:cs="Times New Roman"/>
          <w:szCs w:val="28"/>
        </w:rPr>
      </w:pPr>
      <w:r w:rsidRPr="00671885">
        <w:rPr>
          <w:rFonts w:cs="Times New Roman"/>
          <w:iCs/>
          <w:szCs w:val="28"/>
        </w:rPr>
        <w:t>8. Cơ sở</w:t>
      </w:r>
      <w:r w:rsidRPr="00671885">
        <w:rPr>
          <w:rFonts w:cs="Times New Roman"/>
          <w:szCs w:val="28"/>
        </w:rPr>
        <w:t xml:space="preserve"> kỹ thuật phục hình răng.</w:t>
      </w:r>
    </w:p>
    <w:p w14:paraId="01A4C3DB" w14:textId="77777777" w:rsidR="00CF5860" w:rsidRPr="00671885" w:rsidRDefault="00CF5860" w:rsidP="00FC5A14">
      <w:pPr>
        <w:spacing w:before="60"/>
        <w:ind w:firstLine="567"/>
        <w:jc w:val="both"/>
        <w:rPr>
          <w:rFonts w:cs="Times New Roman"/>
          <w:szCs w:val="28"/>
        </w:rPr>
      </w:pPr>
      <w:r w:rsidRPr="00671885">
        <w:rPr>
          <w:rFonts w:cs="Times New Roman"/>
          <w:iCs/>
          <w:szCs w:val="28"/>
        </w:rPr>
        <w:t>9. Cơ sở</w:t>
      </w:r>
      <w:r w:rsidRPr="00671885">
        <w:rPr>
          <w:rFonts w:cs="Times New Roman"/>
          <w:szCs w:val="28"/>
        </w:rPr>
        <w:t xml:space="preserve"> kỹ thuật phục hồi chức năng.</w:t>
      </w:r>
    </w:p>
    <w:p w14:paraId="28FA66FA" w14:textId="77777777" w:rsidR="00CF5860" w:rsidRPr="00671885" w:rsidRDefault="00CF5860" w:rsidP="00FC5A14">
      <w:pPr>
        <w:pStyle w:val="NormalWeb"/>
        <w:spacing w:before="60" w:beforeAutospacing="0" w:after="0" w:afterAutospacing="0"/>
        <w:ind w:firstLine="567"/>
        <w:jc w:val="both"/>
        <w:rPr>
          <w:rFonts w:cs="Times New Roman"/>
          <w:iCs/>
          <w:sz w:val="28"/>
          <w:szCs w:val="28"/>
        </w:rPr>
      </w:pPr>
      <w:r w:rsidRPr="00671885">
        <w:rPr>
          <w:rFonts w:cs="Times New Roman"/>
          <w:iCs/>
          <w:sz w:val="28"/>
          <w:szCs w:val="28"/>
        </w:rPr>
        <w:t xml:space="preserve">10. </w:t>
      </w:r>
      <w:bookmarkStart w:id="65" w:name="_Hlk149161761"/>
      <w:r w:rsidRPr="00671885">
        <w:rPr>
          <w:rFonts w:cs="Times New Roman"/>
          <w:iCs/>
          <w:sz w:val="28"/>
          <w:szCs w:val="28"/>
        </w:rPr>
        <w:t>Cơ sở tâm lý lâm sàng</w:t>
      </w:r>
      <w:bookmarkEnd w:id="65"/>
      <w:r w:rsidRPr="00671885">
        <w:rPr>
          <w:rFonts w:cs="Times New Roman"/>
          <w:iCs/>
          <w:sz w:val="28"/>
          <w:szCs w:val="28"/>
        </w:rPr>
        <w:t>.</w:t>
      </w:r>
    </w:p>
    <w:p w14:paraId="294D4F90" w14:textId="77777777" w:rsidR="00CF5860" w:rsidRPr="00671885" w:rsidRDefault="00CF5860" w:rsidP="00FC5A14">
      <w:pPr>
        <w:pStyle w:val="NormalWeb"/>
        <w:spacing w:before="60" w:beforeAutospacing="0" w:after="0" w:afterAutospacing="0"/>
        <w:ind w:firstLine="567"/>
        <w:jc w:val="both"/>
        <w:rPr>
          <w:rFonts w:cs="Times New Roman"/>
          <w:iCs/>
          <w:sz w:val="28"/>
          <w:szCs w:val="28"/>
        </w:rPr>
      </w:pPr>
      <w:r w:rsidRPr="00671885">
        <w:rPr>
          <w:rFonts w:cs="Times New Roman"/>
          <w:iCs/>
          <w:sz w:val="28"/>
          <w:szCs w:val="28"/>
        </w:rPr>
        <w:t xml:space="preserve">11. </w:t>
      </w:r>
      <w:bookmarkStart w:id="66" w:name="_Hlk149161770"/>
      <w:r w:rsidRPr="00671885">
        <w:rPr>
          <w:rFonts w:cs="Times New Roman"/>
          <w:iCs/>
          <w:sz w:val="28"/>
          <w:szCs w:val="28"/>
        </w:rPr>
        <w:t>Cơ sở dịch vụ điều dưỡng.</w:t>
      </w:r>
    </w:p>
    <w:p w14:paraId="15F1FE20" w14:textId="77777777" w:rsidR="00CF5860" w:rsidRPr="00671885" w:rsidRDefault="00CF5860" w:rsidP="00FC5A14">
      <w:pPr>
        <w:pStyle w:val="NormalWeb"/>
        <w:spacing w:before="60" w:beforeAutospacing="0" w:after="0" w:afterAutospacing="0"/>
        <w:ind w:firstLine="567"/>
        <w:jc w:val="both"/>
        <w:rPr>
          <w:rFonts w:cs="Times New Roman"/>
          <w:iCs/>
          <w:sz w:val="28"/>
          <w:szCs w:val="28"/>
        </w:rPr>
      </w:pPr>
      <w:r w:rsidRPr="00671885">
        <w:rPr>
          <w:rFonts w:cs="Times New Roman"/>
          <w:iCs/>
          <w:sz w:val="28"/>
          <w:szCs w:val="28"/>
        </w:rPr>
        <w:t>12. Cơ sở dịch vụ hộ sinh</w:t>
      </w:r>
      <w:bookmarkEnd w:id="66"/>
      <w:r w:rsidRPr="00671885">
        <w:rPr>
          <w:rFonts w:cs="Times New Roman"/>
          <w:iCs/>
          <w:sz w:val="28"/>
          <w:szCs w:val="28"/>
        </w:rPr>
        <w:t>.</w:t>
      </w:r>
    </w:p>
    <w:p w14:paraId="7FAED34C" w14:textId="77777777" w:rsidR="00CF5860" w:rsidRPr="00671885" w:rsidRDefault="00CF5860" w:rsidP="00FC5A14">
      <w:pPr>
        <w:pStyle w:val="NormalWeb"/>
        <w:spacing w:before="60" w:beforeAutospacing="0" w:after="0" w:afterAutospacing="0"/>
        <w:ind w:firstLine="567"/>
        <w:jc w:val="both"/>
        <w:rPr>
          <w:rFonts w:cs="Times New Roman"/>
          <w:iCs/>
          <w:sz w:val="28"/>
          <w:szCs w:val="28"/>
        </w:rPr>
      </w:pPr>
      <w:bookmarkStart w:id="67" w:name="_Hlk149161777"/>
      <w:r w:rsidRPr="00671885">
        <w:rPr>
          <w:rFonts w:cs="Times New Roman"/>
          <w:iCs/>
          <w:sz w:val="28"/>
          <w:szCs w:val="28"/>
        </w:rPr>
        <w:t>13. Cơ sở chăm sóc giảm nhẹ.</w:t>
      </w:r>
    </w:p>
    <w:bookmarkEnd w:id="67"/>
    <w:p w14:paraId="70ECFF9B" w14:textId="77777777" w:rsidR="00CF5860" w:rsidRPr="00671885" w:rsidRDefault="00CF5860" w:rsidP="00FC5A14">
      <w:pPr>
        <w:pStyle w:val="NormalWeb"/>
        <w:spacing w:before="60" w:beforeAutospacing="0" w:after="0" w:afterAutospacing="0"/>
        <w:ind w:firstLine="567"/>
        <w:jc w:val="both"/>
        <w:rPr>
          <w:rFonts w:cs="Times New Roman"/>
          <w:iCs/>
          <w:sz w:val="28"/>
          <w:szCs w:val="28"/>
        </w:rPr>
      </w:pPr>
      <w:r w:rsidRPr="00671885">
        <w:rPr>
          <w:rFonts w:cs="Times New Roman"/>
          <w:iCs/>
          <w:sz w:val="28"/>
          <w:szCs w:val="28"/>
        </w:rPr>
        <w:t xml:space="preserve">14. Cơ sở cấp cứu ngoại viện. </w:t>
      </w:r>
    </w:p>
    <w:p w14:paraId="3C00338B" w14:textId="66360B10" w:rsidR="00CF5860" w:rsidRDefault="00CF5860" w:rsidP="00FC5A14">
      <w:pPr>
        <w:pStyle w:val="NormalWeb"/>
        <w:spacing w:before="60" w:beforeAutospacing="0" w:after="0" w:afterAutospacing="0"/>
        <w:ind w:firstLine="567"/>
        <w:jc w:val="both"/>
        <w:rPr>
          <w:rFonts w:cs="Times New Roman"/>
          <w:iCs/>
          <w:sz w:val="28"/>
          <w:szCs w:val="28"/>
        </w:rPr>
      </w:pPr>
      <w:bookmarkStart w:id="68" w:name="_Hlk149161782"/>
      <w:r w:rsidRPr="00671885">
        <w:rPr>
          <w:rFonts w:cs="Times New Roman"/>
          <w:iCs/>
          <w:sz w:val="28"/>
          <w:szCs w:val="28"/>
        </w:rPr>
        <w:t>1</w:t>
      </w:r>
      <w:r w:rsidR="00870433" w:rsidRPr="0062584A">
        <w:rPr>
          <w:rFonts w:cs="Times New Roman"/>
          <w:iCs/>
          <w:sz w:val="28"/>
          <w:szCs w:val="28"/>
        </w:rPr>
        <w:t>5</w:t>
      </w:r>
      <w:r w:rsidRPr="00671885">
        <w:rPr>
          <w:rFonts w:cs="Times New Roman"/>
          <w:iCs/>
          <w:sz w:val="28"/>
          <w:szCs w:val="28"/>
        </w:rPr>
        <w:t>. Cơ sở kính thuốc</w:t>
      </w:r>
      <w:r w:rsidRPr="00671885">
        <w:rPr>
          <w:rFonts w:cs="Times New Roman"/>
        </w:rPr>
        <w:t xml:space="preserve"> </w:t>
      </w:r>
      <w:r w:rsidRPr="00671885">
        <w:rPr>
          <w:rFonts w:cs="Times New Roman"/>
          <w:iCs/>
          <w:sz w:val="28"/>
          <w:szCs w:val="28"/>
        </w:rPr>
        <w:t>có thực hiện việc đo, kiểm tra tật khúc xạ.</w:t>
      </w:r>
    </w:p>
    <w:p w14:paraId="1AAF8EBB" w14:textId="0B66B03F" w:rsidR="00C263B0" w:rsidRPr="00DB0A54" w:rsidRDefault="00C263B0" w:rsidP="00FC5A14">
      <w:pPr>
        <w:pStyle w:val="NormalWeb"/>
        <w:spacing w:before="60" w:beforeAutospacing="0" w:after="0" w:afterAutospacing="0"/>
        <w:ind w:firstLine="567"/>
        <w:jc w:val="both"/>
        <w:rPr>
          <w:rFonts w:cs="Times New Roman"/>
          <w:iCs/>
          <w:sz w:val="28"/>
          <w:szCs w:val="28"/>
        </w:rPr>
      </w:pPr>
      <w:r w:rsidRPr="00DB0A54">
        <w:rPr>
          <w:rFonts w:cs="Times New Roman"/>
          <w:iCs/>
          <w:sz w:val="28"/>
          <w:szCs w:val="28"/>
        </w:rPr>
        <w:t>16. Cơ sở lọc máu.</w:t>
      </w:r>
    </w:p>
    <w:bookmarkEnd w:id="61"/>
    <w:bookmarkEnd w:id="68"/>
    <w:p w14:paraId="6EC6302A" w14:textId="77777777" w:rsidR="00CF5860" w:rsidRPr="00671885" w:rsidRDefault="00CF5860" w:rsidP="00FC5A14">
      <w:pPr>
        <w:spacing w:before="60"/>
        <w:ind w:firstLine="567"/>
        <w:jc w:val="both"/>
        <w:outlineLvl w:val="2"/>
        <w:rPr>
          <w:rFonts w:cs="Times New Roman"/>
          <w:szCs w:val="28"/>
        </w:rPr>
      </w:pPr>
      <w:r w:rsidRPr="00671885">
        <w:rPr>
          <w:rFonts w:cs="Times New Roman"/>
          <w:b/>
          <w:szCs w:val="28"/>
        </w:rPr>
        <w:t>Điều 40. Điều kiện cấp giấy phép hoạt động chung đối với cơ sở khám bệnh, chữa bệnh</w:t>
      </w:r>
    </w:p>
    <w:p w14:paraId="44329ED6" w14:textId="6D54D677" w:rsidR="00CF5860" w:rsidRPr="00671885" w:rsidRDefault="00CF5860" w:rsidP="00FC5A14">
      <w:pPr>
        <w:pStyle w:val="NormalWeb"/>
        <w:spacing w:before="60" w:beforeAutospacing="0" w:after="0" w:afterAutospacing="0"/>
        <w:ind w:firstLine="567"/>
        <w:jc w:val="both"/>
        <w:rPr>
          <w:rFonts w:cs="Times New Roman"/>
          <w:sz w:val="28"/>
          <w:szCs w:val="28"/>
        </w:rPr>
      </w:pPr>
      <w:r w:rsidRPr="00671885">
        <w:rPr>
          <w:rFonts w:cs="Times New Roman"/>
          <w:sz w:val="28"/>
          <w:szCs w:val="28"/>
        </w:rPr>
        <w:t xml:space="preserve">1. Quy mô: </w:t>
      </w:r>
      <w:r w:rsidR="00050BC0" w:rsidRPr="00DB0A54">
        <w:rPr>
          <w:rFonts w:cs="Times New Roman"/>
          <w:sz w:val="28"/>
          <w:szCs w:val="28"/>
        </w:rPr>
        <w:t>c</w:t>
      </w:r>
      <w:r w:rsidRPr="00671885">
        <w:rPr>
          <w:rFonts w:cs="Times New Roman"/>
          <w:sz w:val="28"/>
          <w:szCs w:val="28"/>
        </w:rPr>
        <w:t>ó quy mô phù hợp với từng hình thức tổ chức cơ sở khám bệnh, chữa bệnh.</w:t>
      </w:r>
    </w:p>
    <w:p w14:paraId="65046104" w14:textId="77777777" w:rsidR="00CF5860" w:rsidRPr="00671885" w:rsidRDefault="00CF5860" w:rsidP="00FC5A14">
      <w:pPr>
        <w:pStyle w:val="NormalWeb"/>
        <w:spacing w:before="60" w:beforeAutospacing="0" w:after="0" w:afterAutospacing="0"/>
        <w:ind w:firstLine="567"/>
        <w:jc w:val="both"/>
        <w:rPr>
          <w:rFonts w:cs="Times New Roman"/>
          <w:sz w:val="28"/>
          <w:szCs w:val="28"/>
        </w:rPr>
      </w:pPr>
      <w:r w:rsidRPr="00671885">
        <w:rPr>
          <w:rFonts w:cs="Times New Roman"/>
          <w:sz w:val="28"/>
          <w:szCs w:val="28"/>
        </w:rPr>
        <w:t>2. Cơ sở vật chất:</w:t>
      </w:r>
    </w:p>
    <w:p w14:paraId="1036C55C" w14:textId="19B7418B" w:rsidR="00CF5860" w:rsidRPr="0062584A" w:rsidRDefault="00CF5860" w:rsidP="00FC5A14">
      <w:pPr>
        <w:pStyle w:val="NormalWeb"/>
        <w:spacing w:before="60" w:beforeAutospacing="0" w:after="0" w:afterAutospacing="0"/>
        <w:ind w:firstLine="567"/>
        <w:jc w:val="both"/>
        <w:rPr>
          <w:rFonts w:cs="Times New Roman"/>
          <w:spacing w:val="-6"/>
          <w:sz w:val="28"/>
          <w:szCs w:val="28"/>
        </w:rPr>
      </w:pPr>
      <w:r w:rsidRPr="00671885">
        <w:rPr>
          <w:rFonts w:cs="Times New Roman"/>
          <w:sz w:val="28"/>
          <w:szCs w:val="28"/>
        </w:rPr>
        <w:t>a) Có địa điểm cố định</w:t>
      </w:r>
      <w:r w:rsidR="00092AA2" w:rsidRPr="00DB0A54">
        <w:rPr>
          <w:rFonts w:cs="Times New Roman"/>
          <w:sz w:val="28"/>
          <w:szCs w:val="28"/>
        </w:rPr>
        <w:t xml:space="preserve"> đáp ứng các quy định của pháp luật về</w:t>
      </w:r>
      <w:r w:rsidR="00092AA2" w:rsidRPr="00671885">
        <w:rPr>
          <w:rFonts w:cs="Times New Roman"/>
          <w:sz w:val="28"/>
          <w:szCs w:val="28"/>
        </w:rPr>
        <w:t xml:space="preserve">: </w:t>
      </w:r>
      <w:r w:rsidR="00092AA2" w:rsidRPr="00A419E5">
        <w:rPr>
          <w:rFonts w:cs="Times New Roman"/>
          <w:strike/>
          <w:sz w:val="28"/>
          <w:szCs w:val="28"/>
        </w:rPr>
        <w:t>an toàn chịu lực,</w:t>
      </w:r>
      <w:r w:rsidR="00092AA2" w:rsidRPr="0062584A">
        <w:rPr>
          <w:rFonts w:cs="Times New Roman"/>
          <w:sz w:val="28"/>
          <w:szCs w:val="28"/>
        </w:rPr>
        <w:t xml:space="preserve"> </w:t>
      </w:r>
      <w:r w:rsidR="00092AA2" w:rsidRPr="00671885">
        <w:rPr>
          <w:rFonts w:cs="Times New Roman"/>
          <w:sz w:val="28"/>
          <w:szCs w:val="28"/>
        </w:rPr>
        <w:t>phòng cháy</w:t>
      </w:r>
      <w:r w:rsidR="00092AA2" w:rsidRPr="0062584A">
        <w:rPr>
          <w:rFonts w:cs="Times New Roman"/>
          <w:sz w:val="28"/>
          <w:szCs w:val="28"/>
        </w:rPr>
        <w:t xml:space="preserve"> và</w:t>
      </w:r>
      <w:r w:rsidR="00092AA2" w:rsidRPr="00671885">
        <w:rPr>
          <w:rFonts w:cs="Times New Roman"/>
          <w:sz w:val="28"/>
          <w:szCs w:val="28"/>
        </w:rPr>
        <w:t xml:space="preserve"> chữa cháy, kiểm soát nhiễm khuẩn,</w:t>
      </w:r>
      <w:r w:rsidR="00A419E5">
        <w:rPr>
          <w:rFonts w:cs="Times New Roman"/>
          <w:sz w:val="28"/>
          <w:szCs w:val="28"/>
          <w:lang w:val="en-US"/>
        </w:rPr>
        <w:t xml:space="preserve"> </w:t>
      </w:r>
      <w:r w:rsidR="00092AA2" w:rsidRPr="00671885">
        <w:rPr>
          <w:rFonts w:cs="Times New Roman"/>
          <w:sz w:val="28"/>
          <w:szCs w:val="28"/>
        </w:rPr>
        <w:t>bảo vệ môi trường, an toàn bức xạ (nếu có)</w:t>
      </w:r>
      <w:r w:rsidR="00092AA2" w:rsidRPr="00DB0A54">
        <w:rPr>
          <w:rFonts w:cs="Times New Roman"/>
          <w:sz w:val="28"/>
          <w:szCs w:val="28"/>
        </w:rPr>
        <w:t>;</w:t>
      </w:r>
      <w:r w:rsidRPr="00671885">
        <w:rPr>
          <w:rFonts w:cs="Times New Roman"/>
          <w:spacing w:val="-6"/>
          <w:sz w:val="28"/>
          <w:szCs w:val="28"/>
        </w:rPr>
        <w:t xml:space="preserve"> </w:t>
      </w:r>
      <w:r w:rsidR="00092AA2" w:rsidRPr="00DB0A54">
        <w:rPr>
          <w:rFonts w:cs="Times New Roman"/>
          <w:spacing w:val="-6"/>
          <w:sz w:val="28"/>
          <w:szCs w:val="28"/>
        </w:rPr>
        <w:t>b</w:t>
      </w:r>
      <w:r w:rsidRPr="00671885">
        <w:rPr>
          <w:rFonts w:cs="Times New Roman"/>
          <w:spacing w:val="-6"/>
          <w:sz w:val="28"/>
          <w:szCs w:val="28"/>
        </w:rPr>
        <w:t>ảo đảm đủ điện, nước phục vụ hoạt động của cơ sở khám bệnh, chữa bệnh</w:t>
      </w:r>
      <w:r w:rsidR="00764F58" w:rsidRPr="0062584A">
        <w:rPr>
          <w:rFonts w:cs="Times New Roman"/>
          <w:spacing w:val="-6"/>
          <w:sz w:val="28"/>
          <w:szCs w:val="28"/>
        </w:rPr>
        <w:t>;</w:t>
      </w:r>
    </w:p>
    <w:p w14:paraId="5D65B360" w14:textId="4743D203" w:rsidR="00092AA2" w:rsidRPr="00DB0A54" w:rsidRDefault="00092AA2" w:rsidP="00FC5A14">
      <w:pPr>
        <w:pStyle w:val="NormalWeb"/>
        <w:spacing w:before="60" w:beforeAutospacing="0" w:after="0" w:afterAutospacing="0"/>
        <w:ind w:firstLine="567"/>
        <w:jc w:val="both"/>
        <w:rPr>
          <w:rFonts w:cs="Times New Roman"/>
          <w:sz w:val="28"/>
          <w:szCs w:val="28"/>
        </w:rPr>
      </w:pPr>
      <w:r w:rsidRPr="00DB0A54">
        <w:rPr>
          <w:rFonts w:cs="Times New Roman"/>
          <w:sz w:val="28"/>
          <w:szCs w:val="28"/>
        </w:rPr>
        <w:t>b</w:t>
      </w:r>
      <w:r w:rsidR="00CF5860" w:rsidRPr="00671885">
        <w:rPr>
          <w:rFonts w:cs="Times New Roman"/>
          <w:sz w:val="28"/>
          <w:szCs w:val="28"/>
        </w:rPr>
        <w:t xml:space="preserve">) Có biển hiệu, có sơ đồ và biển chỉ dẫn đến các khoa, phòng, </w:t>
      </w:r>
      <w:r w:rsidR="002C1BF3">
        <w:rPr>
          <w:rFonts w:cs="Times New Roman"/>
          <w:sz w:val="28"/>
          <w:szCs w:val="28"/>
        </w:rPr>
        <w:t>bộ phận chuyên môn</w:t>
      </w:r>
      <w:r w:rsidR="00CF5860" w:rsidRPr="00671885">
        <w:rPr>
          <w:rFonts w:cs="Times New Roman"/>
          <w:sz w:val="28"/>
          <w:szCs w:val="28"/>
        </w:rPr>
        <w:t>, hành chính</w:t>
      </w:r>
      <w:r w:rsidRPr="00DB0A54">
        <w:rPr>
          <w:rFonts w:cs="Times New Roman"/>
          <w:sz w:val="28"/>
          <w:szCs w:val="28"/>
        </w:rPr>
        <w:t>;</w:t>
      </w:r>
    </w:p>
    <w:p w14:paraId="203E0A3A" w14:textId="1C661C55" w:rsidR="00CF5860" w:rsidRPr="00DB0A54" w:rsidRDefault="00092AA2" w:rsidP="00FC5A14">
      <w:pPr>
        <w:pStyle w:val="NormalWeb"/>
        <w:spacing w:before="60" w:beforeAutospacing="0" w:after="0" w:afterAutospacing="0"/>
        <w:ind w:firstLine="567"/>
        <w:jc w:val="both"/>
        <w:rPr>
          <w:rFonts w:cs="Times New Roman"/>
          <w:sz w:val="28"/>
          <w:szCs w:val="28"/>
        </w:rPr>
      </w:pPr>
      <w:r w:rsidRPr="00DB0A54">
        <w:rPr>
          <w:rFonts w:cs="Times New Roman"/>
          <w:sz w:val="28"/>
          <w:szCs w:val="28"/>
        </w:rPr>
        <w:t>c</w:t>
      </w:r>
      <w:r w:rsidRPr="0062584A">
        <w:rPr>
          <w:rFonts w:cs="Times New Roman"/>
          <w:sz w:val="28"/>
          <w:szCs w:val="28"/>
        </w:rPr>
        <w:t xml:space="preserve">) </w:t>
      </w:r>
      <w:r w:rsidRPr="009E4E33">
        <w:rPr>
          <w:rFonts w:cs="Times New Roman"/>
          <w:spacing w:val="-4"/>
          <w:sz w:val="28"/>
          <w:szCs w:val="28"/>
        </w:rPr>
        <w:t>Trường hợp có thêm cơ sở không cùng trong khuôn viên của cơ sở</w:t>
      </w:r>
      <w:r w:rsidRPr="0062584A">
        <w:rPr>
          <w:rFonts w:cs="Times New Roman"/>
          <w:spacing w:val="-4"/>
          <w:sz w:val="28"/>
          <w:szCs w:val="28"/>
        </w:rPr>
        <w:t xml:space="preserve"> khám bệnh, chữa bệnh</w:t>
      </w:r>
      <w:r w:rsidRPr="009E4E33">
        <w:rPr>
          <w:rFonts w:cs="Times New Roman"/>
          <w:spacing w:val="-4"/>
          <w:sz w:val="28"/>
          <w:szCs w:val="28"/>
        </w:rPr>
        <w:t xml:space="preserve"> thì phải đáp ứng các điều kiện cụ thể đối với từng hình thức tổ chức cơ sở khám bệnh, chữa bệnh theo quy định tại Điều 39 Nghị định nà</w:t>
      </w:r>
      <w:r w:rsidRPr="0062584A">
        <w:rPr>
          <w:rFonts w:cs="Times New Roman"/>
          <w:spacing w:val="-4"/>
          <w:sz w:val="28"/>
          <w:szCs w:val="28"/>
        </w:rPr>
        <w:t>y</w:t>
      </w:r>
      <w:r w:rsidRPr="00DB0A54">
        <w:rPr>
          <w:rFonts w:cs="Times New Roman"/>
          <w:spacing w:val="-4"/>
          <w:sz w:val="28"/>
          <w:szCs w:val="28"/>
        </w:rPr>
        <w:t>.</w:t>
      </w:r>
    </w:p>
    <w:p w14:paraId="071B2891" w14:textId="77777777" w:rsidR="00CF5860" w:rsidRPr="00671885" w:rsidRDefault="00CF5860" w:rsidP="00FC5A14">
      <w:pPr>
        <w:pStyle w:val="NormalWeb"/>
        <w:spacing w:before="60" w:beforeAutospacing="0" w:after="0" w:afterAutospacing="0"/>
        <w:ind w:firstLine="567"/>
        <w:jc w:val="both"/>
        <w:rPr>
          <w:rFonts w:cs="Times New Roman"/>
          <w:sz w:val="28"/>
          <w:szCs w:val="28"/>
        </w:rPr>
      </w:pPr>
      <w:r w:rsidRPr="00671885">
        <w:rPr>
          <w:rFonts w:cs="Times New Roman"/>
          <w:sz w:val="28"/>
          <w:szCs w:val="28"/>
        </w:rPr>
        <w:t xml:space="preserve">3. Có thiết bị y tế phù hợp với danh mục chuyên môn kỹ thuật và phạm vi hoạt động đăng ký. </w:t>
      </w:r>
    </w:p>
    <w:p w14:paraId="37EFFFD1" w14:textId="77777777" w:rsidR="00CF5860" w:rsidRPr="00671885" w:rsidRDefault="00CF5860" w:rsidP="00FC5A14">
      <w:pPr>
        <w:pStyle w:val="NormalWeb"/>
        <w:spacing w:before="60" w:beforeAutospacing="0" w:after="0" w:afterAutospacing="0"/>
        <w:ind w:firstLine="567"/>
        <w:jc w:val="both"/>
        <w:rPr>
          <w:rFonts w:cs="Times New Roman"/>
          <w:sz w:val="28"/>
          <w:szCs w:val="28"/>
        </w:rPr>
      </w:pPr>
      <w:r w:rsidRPr="00671885">
        <w:rPr>
          <w:rFonts w:cs="Times New Roman"/>
          <w:sz w:val="28"/>
          <w:szCs w:val="28"/>
        </w:rPr>
        <w:t>4. Nhân sự:</w:t>
      </w:r>
    </w:p>
    <w:p w14:paraId="0D35D729" w14:textId="77777777" w:rsidR="00CF5860" w:rsidRPr="00671885" w:rsidRDefault="00CF5860" w:rsidP="00FC5A14">
      <w:pPr>
        <w:pStyle w:val="NormalWeb"/>
        <w:spacing w:before="60" w:beforeAutospacing="0" w:after="0" w:afterAutospacing="0"/>
        <w:ind w:firstLine="567"/>
        <w:jc w:val="both"/>
        <w:rPr>
          <w:rFonts w:cs="Times New Roman"/>
          <w:sz w:val="28"/>
          <w:szCs w:val="28"/>
        </w:rPr>
      </w:pPr>
      <w:r w:rsidRPr="00671885">
        <w:rPr>
          <w:rFonts w:cs="Times New Roman"/>
          <w:sz w:val="28"/>
          <w:szCs w:val="28"/>
        </w:rPr>
        <w:t xml:space="preserve">a) Có đủ người hành nghề theo quy mô, danh mục kỹ thuật và </w:t>
      </w:r>
      <w:bookmarkStart w:id="69" w:name="_Hlk151462682"/>
      <w:r w:rsidRPr="00671885">
        <w:rPr>
          <w:rFonts w:cs="Times New Roman"/>
          <w:sz w:val="28"/>
          <w:szCs w:val="28"/>
        </w:rPr>
        <w:t xml:space="preserve">đạt tỷ lệ người hành nghề </w:t>
      </w:r>
      <w:bookmarkEnd w:id="69"/>
      <w:r w:rsidRPr="00671885">
        <w:rPr>
          <w:rFonts w:cs="Times New Roman"/>
          <w:sz w:val="28"/>
          <w:szCs w:val="28"/>
        </w:rPr>
        <w:t xml:space="preserve">theo quy định của Bộ trưởng Bộ Y tế (bao gồm cả người hành nghề đã được cơ quan cấp phép thuộc lực lượng vũ trang nhân dân cấp giấy </w:t>
      </w:r>
      <w:r w:rsidRPr="00671885">
        <w:rPr>
          <w:rFonts w:cs="Times New Roman"/>
          <w:sz w:val="28"/>
          <w:szCs w:val="28"/>
        </w:rPr>
        <w:lastRenderedPageBreak/>
        <w:t>phép hành nghề nhưng không tiếp tục làm việc trong lực lượng vũ trang nhân dân và vẫn tiếp tục sử dụng giấy phép hành nghề đã được cấp);</w:t>
      </w:r>
    </w:p>
    <w:p w14:paraId="658BF863" w14:textId="6C6EC7A7" w:rsidR="00CF5860" w:rsidRPr="00671885" w:rsidRDefault="00CF5860" w:rsidP="00FC5A14">
      <w:pPr>
        <w:tabs>
          <w:tab w:val="left" w:pos="360"/>
        </w:tabs>
        <w:spacing w:before="60"/>
        <w:ind w:firstLine="567"/>
        <w:jc w:val="both"/>
        <w:rPr>
          <w:rFonts w:cs="Times New Roman"/>
          <w:szCs w:val="28"/>
        </w:rPr>
      </w:pPr>
      <w:bookmarkStart w:id="70" w:name="_Hlk154477876"/>
      <w:r w:rsidRPr="00671885">
        <w:rPr>
          <w:rFonts w:cs="Times New Roman"/>
          <w:szCs w:val="28"/>
        </w:rPr>
        <w:t>b) Người chịu trách nhiệm chuyên môn kỹ thuật phải là người hành nghề</w:t>
      </w:r>
      <w:r w:rsidR="00497E7E" w:rsidRPr="0062584A">
        <w:rPr>
          <w:rFonts w:cs="Times New Roman"/>
          <w:szCs w:val="28"/>
        </w:rPr>
        <w:t xml:space="preserve"> toàn thời gian của cơ sở và</w:t>
      </w:r>
      <w:r w:rsidRPr="00671885">
        <w:rPr>
          <w:rFonts w:cs="Times New Roman"/>
          <w:szCs w:val="28"/>
        </w:rPr>
        <w:t xml:space="preserve"> có phạm vi hành nghề phù hợp phạm vi hoạt động chuyên môn của cơ sở, có thời gian hành nghề ở phạm vi đó tối thiểu 36 tháng, trừ trường hợp người hành nghề có chức danh là lương y, người có bài thuốc gia truyền, người có phương pháp chữa bệnh gia truyền. </w:t>
      </w:r>
    </w:p>
    <w:bookmarkEnd w:id="70"/>
    <w:p w14:paraId="45C4EC85" w14:textId="609D3C51" w:rsidR="00CF5860" w:rsidRPr="00DB4E48" w:rsidRDefault="00CF5860" w:rsidP="00A01121">
      <w:pPr>
        <w:tabs>
          <w:tab w:val="left" w:pos="360"/>
        </w:tabs>
        <w:spacing w:before="240" w:line="247" w:lineRule="auto"/>
        <w:ind w:firstLine="567"/>
        <w:jc w:val="both"/>
        <w:rPr>
          <w:rFonts w:cs="Times New Roman"/>
          <w:spacing w:val="-4"/>
          <w:szCs w:val="28"/>
        </w:rPr>
      </w:pPr>
      <w:r w:rsidRPr="00DB4E48">
        <w:rPr>
          <w:rFonts w:cs="Times New Roman"/>
          <w:spacing w:val="-4"/>
          <w:szCs w:val="28"/>
        </w:rPr>
        <w:t>Trường hợp cơ sở khám bệnh, chữa bệnh gồm nhiều chuyên khoa thì giấy phép hành nghề của người chịu trách nhiệm chuyên môn kỹ thuật phải có phạm vi hành nghề phù hợp với một trong các chuyên khoa mà cơ sở đăng ký hoạt động;</w:t>
      </w:r>
    </w:p>
    <w:p w14:paraId="2EB27C24" w14:textId="0CCD55A1" w:rsidR="00CF5860" w:rsidRPr="00671885" w:rsidRDefault="00CF5860" w:rsidP="00FC5A14">
      <w:pPr>
        <w:pStyle w:val="NormalWeb"/>
        <w:spacing w:before="60" w:beforeAutospacing="0" w:after="0" w:afterAutospacing="0" w:line="340" w:lineRule="exact"/>
        <w:ind w:firstLine="567"/>
        <w:jc w:val="both"/>
        <w:rPr>
          <w:rFonts w:cs="Times New Roman"/>
          <w:sz w:val="28"/>
          <w:szCs w:val="28"/>
        </w:rPr>
      </w:pPr>
      <w:r w:rsidRPr="00671885">
        <w:rPr>
          <w:rFonts w:cs="Times New Roman"/>
          <w:sz w:val="28"/>
          <w:szCs w:val="28"/>
        </w:rPr>
        <w:t xml:space="preserve">c) Người phụ trách </w:t>
      </w:r>
      <w:r w:rsidR="002C1BF3">
        <w:rPr>
          <w:rFonts w:cs="Times New Roman"/>
          <w:sz w:val="28"/>
          <w:szCs w:val="28"/>
        </w:rPr>
        <w:t>bộ phận chuyên môn</w:t>
      </w:r>
      <w:del w:id="71" w:author="Phạm Quốc Trung" w:date="2024-09-25T10:47:00Z" w16du:dateUtc="2024-09-25T03:47:00Z">
        <w:r w:rsidR="002C1BF3" w:rsidRPr="0062584A" w:rsidDel="00054C2C">
          <w:rPr>
            <w:rFonts w:cs="Times New Roman"/>
            <w:sz w:val="28"/>
            <w:szCs w:val="28"/>
          </w:rPr>
          <w:delText>, đơn vị chuyên môn</w:delText>
        </w:r>
        <w:r w:rsidRPr="00671885" w:rsidDel="00054C2C">
          <w:rPr>
            <w:rFonts w:cs="Times New Roman"/>
            <w:sz w:val="28"/>
            <w:szCs w:val="28"/>
          </w:rPr>
          <w:delText xml:space="preserve"> </w:delText>
        </w:r>
      </w:del>
      <w:r w:rsidRPr="00671885">
        <w:rPr>
          <w:rFonts w:cs="Times New Roman"/>
          <w:sz w:val="28"/>
          <w:szCs w:val="28"/>
        </w:rPr>
        <w:t>của cơ sở phải có giấy phép hành nghề phù hợp với chuyên khoa đó và phải là người hành nghề toàn thời gian tại cơ sở;</w:t>
      </w:r>
    </w:p>
    <w:p w14:paraId="1051320B" w14:textId="77777777" w:rsidR="00CF5860" w:rsidRPr="00671885" w:rsidRDefault="00CF5860" w:rsidP="00FC5A14">
      <w:pPr>
        <w:pStyle w:val="NormalWeb"/>
        <w:spacing w:before="60" w:beforeAutospacing="0" w:after="0" w:afterAutospacing="0" w:line="340" w:lineRule="exact"/>
        <w:ind w:firstLine="567"/>
        <w:jc w:val="both"/>
        <w:rPr>
          <w:rFonts w:cs="Times New Roman"/>
          <w:sz w:val="28"/>
          <w:szCs w:val="28"/>
        </w:rPr>
      </w:pPr>
      <w:r w:rsidRPr="00671885">
        <w:rPr>
          <w:rFonts w:cs="Times New Roman"/>
          <w:sz w:val="28"/>
          <w:szCs w:val="28"/>
        </w:rPr>
        <w:t>d) Người hành nghề phải được phân công công việc đúng phạm vi hành nghề được cấp có thẩm quyền phê duyệt;</w:t>
      </w:r>
    </w:p>
    <w:p w14:paraId="15F995FB" w14:textId="045912E1" w:rsidR="00CF5860" w:rsidRPr="00671885" w:rsidRDefault="00CF5860" w:rsidP="00FC5A14">
      <w:pPr>
        <w:pStyle w:val="NormalWeb"/>
        <w:spacing w:before="60" w:beforeAutospacing="0" w:after="0" w:afterAutospacing="0" w:line="340" w:lineRule="exact"/>
        <w:ind w:firstLine="567"/>
        <w:jc w:val="both"/>
        <w:rPr>
          <w:rFonts w:cs="Times New Roman"/>
          <w:sz w:val="28"/>
          <w:szCs w:val="28"/>
        </w:rPr>
      </w:pPr>
      <w:r w:rsidRPr="00671885">
        <w:rPr>
          <w:rFonts w:cs="Times New Roman"/>
          <w:sz w:val="28"/>
          <w:szCs w:val="28"/>
        </w:rPr>
        <w:t xml:space="preserve">đ) Kỹ thuật </w:t>
      </w:r>
      <w:r w:rsidR="003D45BB" w:rsidRPr="0062584A">
        <w:rPr>
          <w:rFonts w:cs="Times New Roman"/>
          <w:sz w:val="28"/>
          <w:szCs w:val="28"/>
        </w:rPr>
        <w:t>y với phạm vi hành nghề</w:t>
      </w:r>
      <w:r w:rsidRPr="00671885">
        <w:rPr>
          <w:rFonts w:cs="Times New Roman"/>
          <w:sz w:val="28"/>
          <w:szCs w:val="28"/>
        </w:rPr>
        <w:t xml:space="preserve"> xét nghiệm</w:t>
      </w:r>
      <w:r w:rsidR="003D45BB" w:rsidRPr="0062584A">
        <w:rPr>
          <w:rFonts w:cs="Times New Roman"/>
          <w:sz w:val="28"/>
          <w:szCs w:val="28"/>
        </w:rPr>
        <w:t xml:space="preserve"> y học</w:t>
      </w:r>
      <w:r w:rsidRPr="00671885">
        <w:rPr>
          <w:rFonts w:cs="Times New Roman"/>
          <w:sz w:val="28"/>
          <w:szCs w:val="28"/>
        </w:rPr>
        <w:t xml:space="preserve"> có trình độ đại học được đọc và ký kết quả xét nghiệm. Trường hợp cơ sở khám bệnh, chữa bệnh không có người hành nghề đã được cấp giấy phép hành nghề với một trong các chức danh là bác sỹ chuyên khoa xét nghiệm y học hoặc </w:t>
      </w:r>
      <w:r w:rsidR="003D45BB" w:rsidRPr="0062584A">
        <w:rPr>
          <w:rFonts w:cs="Times New Roman"/>
          <w:sz w:val="28"/>
          <w:szCs w:val="28"/>
        </w:rPr>
        <w:t xml:space="preserve">chức danh </w:t>
      </w:r>
      <w:r w:rsidRPr="00671885">
        <w:rPr>
          <w:rFonts w:cs="Times New Roman"/>
          <w:sz w:val="28"/>
          <w:szCs w:val="28"/>
        </w:rPr>
        <w:t>kỹ thuật</w:t>
      </w:r>
      <w:r w:rsidR="003D45BB" w:rsidRPr="0062584A">
        <w:rPr>
          <w:rFonts w:cs="Times New Roman"/>
          <w:sz w:val="28"/>
          <w:szCs w:val="28"/>
        </w:rPr>
        <w:t xml:space="preserve"> y với phạm vi hành nghề</w:t>
      </w:r>
      <w:r w:rsidRPr="00671885">
        <w:rPr>
          <w:rFonts w:cs="Times New Roman"/>
          <w:sz w:val="28"/>
          <w:szCs w:val="28"/>
        </w:rPr>
        <w:t xml:space="preserve"> xét nghiệm y học </w:t>
      </w:r>
      <w:r w:rsidR="003D45BB" w:rsidRPr="00671885">
        <w:rPr>
          <w:rFonts w:cs="Times New Roman"/>
          <w:sz w:val="28"/>
          <w:szCs w:val="28"/>
        </w:rPr>
        <w:t xml:space="preserve">có trình độ đại học </w:t>
      </w:r>
      <w:r w:rsidRPr="00671885">
        <w:rPr>
          <w:rFonts w:cs="Times New Roman"/>
          <w:sz w:val="28"/>
          <w:szCs w:val="28"/>
        </w:rPr>
        <w:t>thì bác sỹ chỉ định xét nghiệm đọc và ký kết quả xét nghiệm;</w:t>
      </w:r>
    </w:p>
    <w:p w14:paraId="22FB8AB0" w14:textId="43CFAE72" w:rsidR="00CF5860" w:rsidRPr="003D45BB" w:rsidRDefault="00CF5860" w:rsidP="00FC5A14">
      <w:pPr>
        <w:pStyle w:val="NormalWeb"/>
        <w:spacing w:before="60" w:beforeAutospacing="0" w:after="0" w:afterAutospacing="0" w:line="340" w:lineRule="exact"/>
        <w:ind w:firstLine="567"/>
        <w:jc w:val="both"/>
        <w:rPr>
          <w:rFonts w:cs="Times New Roman"/>
          <w:spacing w:val="-4"/>
          <w:sz w:val="28"/>
          <w:szCs w:val="28"/>
        </w:rPr>
      </w:pPr>
      <w:r w:rsidRPr="003D45BB">
        <w:rPr>
          <w:rFonts w:cs="Times New Roman"/>
          <w:spacing w:val="-4"/>
          <w:sz w:val="28"/>
          <w:szCs w:val="28"/>
        </w:rPr>
        <w:t xml:space="preserve">e) Kỹ thuật </w:t>
      </w:r>
      <w:r w:rsidR="003D45BB" w:rsidRPr="0062584A">
        <w:rPr>
          <w:rFonts w:cs="Times New Roman"/>
          <w:spacing w:val="-4"/>
          <w:sz w:val="28"/>
          <w:szCs w:val="28"/>
        </w:rPr>
        <w:t>y với phạm vi hành nghề</w:t>
      </w:r>
      <w:r w:rsidRPr="003D45BB">
        <w:rPr>
          <w:rFonts w:cs="Times New Roman"/>
          <w:spacing w:val="-4"/>
          <w:sz w:val="28"/>
          <w:szCs w:val="28"/>
        </w:rPr>
        <w:t xml:space="preserve"> hình ảnh y học có trình độ đại học được đọc và mô tả hình ảnh chẩn đoán. Trường hợp cơ sở khám bệnh, chữa bệnh không có người hành nghề đã được cấp giấy phép hành nghề với một trong các chức danh là bác sỹ chuyên khoa kỹ thuật hình ảnh y học hoặc</w:t>
      </w:r>
      <w:r w:rsidR="003D45BB" w:rsidRPr="0062584A">
        <w:rPr>
          <w:rFonts w:cs="Times New Roman"/>
          <w:spacing w:val="-4"/>
          <w:sz w:val="28"/>
          <w:szCs w:val="28"/>
        </w:rPr>
        <w:t xml:space="preserve"> chức danh</w:t>
      </w:r>
      <w:r w:rsidRPr="003D45BB">
        <w:rPr>
          <w:rFonts w:cs="Times New Roman"/>
          <w:spacing w:val="-4"/>
          <w:sz w:val="28"/>
          <w:szCs w:val="28"/>
        </w:rPr>
        <w:t xml:space="preserve"> kỹ thuật </w:t>
      </w:r>
      <w:r w:rsidR="003D45BB" w:rsidRPr="0062584A">
        <w:rPr>
          <w:rFonts w:cs="Times New Roman"/>
          <w:spacing w:val="-4"/>
          <w:sz w:val="28"/>
          <w:szCs w:val="28"/>
        </w:rPr>
        <w:t>y với phạm vi hành nghề</w:t>
      </w:r>
      <w:r w:rsidRPr="003D45BB">
        <w:rPr>
          <w:rFonts w:cs="Times New Roman"/>
          <w:spacing w:val="-4"/>
          <w:sz w:val="28"/>
          <w:szCs w:val="28"/>
        </w:rPr>
        <w:t xml:space="preserve"> hình ảnh y học có trình độ đại học thì bác sỹ chỉ định kỹ thuật chẩn đoán hình ảnh đọc và ký kết quả chẩn đoán hình ảnh;</w:t>
      </w:r>
    </w:p>
    <w:p w14:paraId="270446E0" w14:textId="3B05BA1F" w:rsidR="00CF5860" w:rsidRPr="00671885" w:rsidRDefault="00CF5860" w:rsidP="00FC5A14">
      <w:pPr>
        <w:pStyle w:val="NormalWeb"/>
        <w:spacing w:before="60" w:beforeAutospacing="0" w:after="0" w:afterAutospacing="0" w:line="340" w:lineRule="exact"/>
        <w:ind w:firstLine="567"/>
        <w:jc w:val="both"/>
        <w:rPr>
          <w:rFonts w:cs="Times New Roman"/>
          <w:sz w:val="28"/>
          <w:szCs w:val="28"/>
        </w:rPr>
      </w:pPr>
      <w:r w:rsidRPr="00671885">
        <w:rPr>
          <w:rFonts w:cs="Times New Roman"/>
          <w:sz w:val="28"/>
          <w:szCs w:val="28"/>
        </w:rPr>
        <w:t xml:space="preserve">g) Các đối tượng khác tham gia vào quá trình khám bệnh, chữa bệnh nhưng </w:t>
      </w:r>
      <w:r w:rsidRPr="00484D78">
        <w:rPr>
          <w:rFonts w:cs="Times New Roman"/>
          <w:spacing w:val="-6"/>
          <w:sz w:val="28"/>
          <w:szCs w:val="28"/>
        </w:rPr>
        <w:t>không cần phải cấp giấy phép hành nghề theo quy định tại điểm d khoản 2 Điều 19</w:t>
      </w:r>
      <w:r w:rsidR="0008189B" w:rsidRPr="0008189B">
        <w:t xml:space="preserve"> </w:t>
      </w:r>
      <w:r w:rsidR="0008189B" w:rsidRPr="0008189B">
        <w:rPr>
          <w:rFonts w:cs="Times New Roman"/>
          <w:sz w:val="28"/>
          <w:szCs w:val="28"/>
        </w:rPr>
        <w:t>của</w:t>
      </w:r>
      <w:r w:rsidRPr="00671885">
        <w:rPr>
          <w:rFonts w:cs="Times New Roman"/>
          <w:sz w:val="28"/>
          <w:szCs w:val="28"/>
        </w:rPr>
        <w:t xml:space="preserve"> Luật Khám bệnh, chữa bệnh (kỹ sư vật lý y học, kỹ sư xạ trị, kỹ sư công nghệ sinh học, cử nhân công nghệ sinh học và các đối tượng khác, sau đây gọi là người làm việc) được phép thực hiện các hoạt động chuyên môn theo phân công của người chịu trách nhiệm chuyên môn kỹ thuật của cơ sở khám bệnh, chữa bệnh, việc phân công phải phù hợp với văn bằng chuyên môn và khả năng của người đó;</w:t>
      </w:r>
    </w:p>
    <w:p w14:paraId="6A1FB70B" w14:textId="2BD0C839" w:rsidR="00CF5860" w:rsidRPr="0062584A" w:rsidRDefault="00CF5860" w:rsidP="00FC5A14">
      <w:pPr>
        <w:pStyle w:val="NormalWeb"/>
        <w:spacing w:before="60" w:beforeAutospacing="0" w:after="0" w:afterAutospacing="0" w:line="340" w:lineRule="exact"/>
        <w:ind w:firstLine="567"/>
        <w:jc w:val="both"/>
        <w:rPr>
          <w:rFonts w:cs="Times New Roman"/>
          <w:sz w:val="28"/>
          <w:szCs w:val="28"/>
        </w:rPr>
      </w:pPr>
      <w:r w:rsidRPr="00671885">
        <w:rPr>
          <w:rFonts w:cs="Times New Roman"/>
          <w:sz w:val="28"/>
          <w:szCs w:val="28"/>
        </w:rPr>
        <w:t>h) Trường hợp người hành nghề là giảng viên của cơ sở đào tạo khối ngành sức khỏe đồng thời làm việc tại cơ sở khám bệnh, chữa bệnh là cơ sở thực hành của cơ sở đào tạo đó thì được kiêm nhiệm làm</w:t>
      </w:r>
      <w:r w:rsidR="00E15D4E">
        <w:rPr>
          <w:rFonts w:cs="Times New Roman"/>
          <w:sz w:val="28"/>
          <w:szCs w:val="28"/>
          <w:lang w:val="en-US"/>
        </w:rPr>
        <w:t xml:space="preserve"> </w:t>
      </w:r>
      <w:r w:rsidR="00E15D4E" w:rsidRPr="00E15D4E">
        <w:rPr>
          <w:rFonts w:cs="Times New Roman"/>
          <w:i/>
          <w:iCs/>
          <w:color w:val="FF0000"/>
          <w:sz w:val="28"/>
          <w:szCs w:val="28"/>
          <w:lang w:val="en-US"/>
        </w:rPr>
        <w:t>trưởng khoa hoặc phó trưởng khoa</w:t>
      </w:r>
      <w:r w:rsidR="00E15D4E" w:rsidRPr="00E15D4E">
        <w:rPr>
          <w:rFonts w:cs="Times New Roman"/>
          <w:sz w:val="28"/>
          <w:szCs w:val="28"/>
          <w:lang w:val="en-US"/>
        </w:rPr>
        <w:t xml:space="preserve"> </w:t>
      </w:r>
      <w:r w:rsidRPr="00E15D4E">
        <w:rPr>
          <w:rFonts w:cs="Times New Roman"/>
          <w:strike/>
          <w:sz w:val="28"/>
          <w:szCs w:val="28"/>
        </w:rPr>
        <w:t>lãnh đạo các khoa,</w:t>
      </w:r>
      <w:r w:rsidRPr="00671885">
        <w:rPr>
          <w:rFonts w:cs="Times New Roman"/>
          <w:sz w:val="28"/>
          <w:szCs w:val="28"/>
        </w:rPr>
        <w:t xml:space="preserve"> </w:t>
      </w:r>
      <w:r w:rsidR="002C1BF3">
        <w:rPr>
          <w:rFonts w:cs="Times New Roman"/>
          <w:sz w:val="28"/>
          <w:szCs w:val="28"/>
        </w:rPr>
        <w:t>bộ phận chuyên môn</w:t>
      </w:r>
      <w:r w:rsidRPr="00671885">
        <w:rPr>
          <w:rFonts w:cs="Times New Roman"/>
          <w:sz w:val="28"/>
          <w:szCs w:val="28"/>
        </w:rPr>
        <w:t xml:space="preserve"> của cơ sở khám bệnh, chữa bệnh</w:t>
      </w:r>
      <w:r w:rsidR="0098142C" w:rsidRPr="0062584A">
        <w:rPr>
          <w:rFonts w:cs="Times New Roman"/>
          <w:sz w:val="28"/>
          <w:szCs w:val="28"/>
        </w:rPr>
        <w:t>.</w:t>
      </w:r>
    </w:p>
    <w:p w14:paraId="61D015EA" w14:textId="77777777" w:rsidR="00CF5860" w:rsidRPr="00671885" w:rsidRDefault="00CF5860" w:rsidP="00FC5A14">
      <w:pPr>
        <w:tabs>
          <w:tab w:val="left" w:pos="360"/>
        </w:tabs>
        <w:spacing w:before="60" w:line="340" w:lineRule="exact"/>
        <w:ind w:firstLine="567"/>
        <w:jc w:val="both"/>
        <w:rPr>
          <w:rFonts w:cs="Times New Roman"/>
          <w:szCs w:val="28"/>
        </w:rPr>
      </w:pPr>
      <w:r w:rsidRPr="00671885">
        <w:rPr>
          <w:rFonts w:cs="Times New Roman"/>
          <w:szCs w:val="28"/>
        </w:rPr>
        <w:lastRenderedPageBreak/>
        <w:t>5. Cơ sở có tổ chức hoạt động khám sức khỏe ngoài việc phải được tổ chức theo hình thức bệnh viện hoặc phòng khám đa khoa còn phải đáp ứng thêm các điều kiện sau đây:</w:t>
      </w:r>
    </w:p>
    <w:p w14:paraId="06E59537" w14:textId="77777777" w:rsidR="00CF5860" w:rsidRPr="00671885" w:rsidRDefault="00CF5860" w:rsidP="00FC5A14">
      <w:pPr>
        <w:tabs>
          <w:tab w:val="left" w:pos="360"/>
        </w:tabs>
        <w:spacing w:before="60" w:line="340" w:lineRule="exact"/>
        <w:ind w:firstLine="567"/>
        <w:jc w:val="both"/>
        <w:rPr>
          <w:rFonts w:cs="Times New Roman"/>
          <w:szCs w:val="28"/>
        </w:rPr>
      </w:pPr>
      <w:r w:rsidRPr="00671885">
        <w:rPr>
          <w:rFonts w:cs="Times New Roman"/>
          <w:szCs w:val="28"/>
        </w:rPr>
        <w:t>a) Phải có đủ các bộ phận khám lâm sàng, cận lâm sàng, nhân lực và thiết bị y tế cần thiết để khám, phát hiện được tình trạng sức khỏe theo tiêu chuẩn sức khỏe và mẫu phiếu khám sức khỏe được ban hành kèm theo các văn bản hướng dẫn khám sức khỏe;</w:t>
      </w:r>
    </w:p>
    <w:p w14:paraId="309A2557" w14:textId="74FC0219" w:rsidR="00CF5860" w:rsidRPr="00671885" w:rsidRDefault="00CF5860" w:rsidP="00FC5A14">
      <w:pPr>
        <w:tabs>
          <w:tab w:val="left" w:pos="360"/>
        </w:tabs>
        <w:spacing w:before="60" w:line="340" w:lineRule="exact"/>
        <w:ind w:firstLine="567"/>
        <w:jc w:val="both"/>
        <w:rPr>
          <w:rFonts w:cs="Times New Roman"/>
          <w:szCs w:val="28"/>
        </w:rPr>
      </w:pPr>
      <w:r w:rsidRPr="00671885">
        <w:rPr>
          <w:rFonts w:cs="Times New Roman"/>
          <w:szCs w:val="28"/>
        </w:rPr>
        <w:t>b) Bảo đảm liên thông dữ liệu giấy khám sức kh</w:t>
      </w:r>
      <w:r w:rsidR="00344599" w:rsidRPr="00DB0A54">
        <w:rPr>
          <w:rFonts w:cs="Times New Roman"/>
          <w:szCs w:val="28"/>
        </w:rPr>
        <w:t>ỏe</w:t>
      </w:r>
      <w:r w:rsidRPr="00671885">
        <w:rPr>
          <w:rFonts w:cs="Times New Roman"/>
          <w:szCs w:val="28"/>
        </w:rPr>
        <w:t xml:space="preserve"> lái xe với </w:t>
      </w:r>
      <w:r w:rsidR="000643DC">
        <w:rPr>
          <w:rFonts w:cs="Times New Roman"/>
          <w:szCs w:val="28"/>
        </w:rPr>
        <w:t>Hệ thống thông tin về quản lý hoạt động khám bệnh, chữa bệnh</w:t>
      </w:r>
      <w:r w:rsidRPr="00671885">
        <w:rPr>
          <w:rStyle w:val="fontstyle01"/>
          <w:rFonts w:ascii="Times New Roman" w:hAnsi="Times New Roman" w:cs="Times New Roman"/>
          <w:color w:val="auto"/>
        </w:rPr>
        <w:t xml:space="preserve"> hoặc cơ sở dữ liệu quốc gia về y tế</w:t>
      </w:r>
      <w:r w:rsidRPr="00671885">
        <w:rPr>
          <w:rFonts w:cs="Times New Roman"/>
          <w:szCs w:val="28"/>
        </w:rPr>
        <w:t xml:space="preserve"> hoặc Cổng tiếp nhận dữ liệu Hệ thống thông tin giám định bảo hiểm y tế.</w:t>
      </w:r>
    </w:p>
    <w:p w14:paraId="24974396" w14:textId="77777777" w:rsidR="00CF5860" w:rsidRPr="00671885" w:rsidRDefault="00CF5860" w:rsidP="00172A44">
      <w:pPr>
        <w:tabs>
          <w:tab w:val="left" w:pos="360"/>
        </w:tabs>
        <w:spacing w:before="120"/>
        <w:ind w:firstLine="567"/>
        <w:jc w:val="both"/>
        <w:rPr>
          <w:rFonts w:cs="Times New Roman"/>
          <w:szCs w:val="28"/>
        </w:rPr>
      </w:pPr>
      <w:r w:rsidRPr="00671885">
        <w:rPr>
          <w:rFonts w:cs="Times New Roman"/>
          <w:szCs w:val="28"/>
        </w:rPr>
        <w:t>6. Cơ sở có tổ chức hoạt động khám, điều trị HIV/AIDS ngoài việc phải được tổ chức theo hình thức bệnh viện hoặc phòng khám còn phải đáp ứng thêm các điều kiện sau đây:</w:t>
      </w:r>
    </w:p>
    <w:p w14:paraId="5A08A82F" w14:textId="582D6670" w:rsidR="00CF5860" w:rsidRPr="00671885" w:rsidRDefault="00CF5860" w:rsidP="00172A44">
      <w:pPr>
        <w:pStyle w:val="NormalWeb"/>
        <w:spacing w:before="120" w:beforeAutospacing="0" w:after="0" w:afterAutospacing="0"/>
        <w:ind w:firstLine="567"/>
        <w:jc w:val="both"/>
        <w:rPr>
          <w:rFonts w:cs="Times New Roman"/>
          <w:sz w:val="28"/>
          <w:szCs w:val="28"/>
        </w:rPr>
      </w:pPr>
      <w:r w:rsidRPr="00671885">
        <w:rPr>
          <w:rFonts w:cs="Times New Roman"/>
          <w:sz w:val="28"/>
          <w:szCs w:val="28"/>
        </w:rPr>
        <w:t xml:space="preserve">a) Cơ sở vật chất: có diện tích </w:t>
      </w:r>
      <w:r w:rsidR="00DB4E48">
        <w:rPr>
          <w:rFonts w:cs="Times New Roman"/>
          <w:sz w:val="28"/>
          <w:szCs w:val="28"/>
        </w:rPr>
        <w:t>tối thiểu</w:t>
      </w:r>
      <w:r w:rsidRPr="00671885">
        <w:rPr>
          <w:rFonts w:cs="Times New Roman"/>
          <w:sz w:val="28"/>
          <w:szCs w:val="28"/>
        </w:rPr>
        <w:t xml:space="preserve"> 18m</w:t>
      </w:r>
      <w:r w:rsidRPr="00671885">
        <w:rPr>
          <w:rFonts w:cs="Times New Roman"/>
          <w:sz w:val="28"/>
          <w:szCs w:val="28"/>
          <w:vertAlign w:val="superscript"/>
        </w:rPr>
        <w:t>2</w:t>
      </w:r>
      <w:r w:rsidRPr="00671885">
        <w:rPr>
          <w:rFonts w:cs="Times New Roman"/>
          <w:sz w:val="28"/>
          <w:szCs w:val="28"/>
        </w:rPr>
        <w:t xml:space="preserve"> (không bao gồm khu vực chờ khám), được chia thành hai buồng để thực hiện chức năng khám bệnh và tư vấn cho người bệnh;</w:t>
      </w:r>
    </w:p>
    <w:p w14:paraId="1928F2FC" w14:textId="2AFF0CDD" w:rsidR="00CF5860" w:rsidRPr="00671885" w:rsidRDefault="00CF5860" w:rsidP="00172A44">
      <w:pPr>
        <w:pStyle w:val="NormalWeb"/>
        <w:spacing w:before="120" w:beforeAutospacing="0" w:after="0" w:afterAutospacing="0"/>
        <w:ind w:firstLine="567"/>
        <w:jc w:val="both"/>
        <w:rPr>
          <w:rFonts w:cs="Times New Roman"/>
          <w:sz w:val="28"/>
          <w:szCs w:val="28"/>
        </w:rPr>
      </w:pPr>
      <w:r w:rsidRPr="00671885">
        <w:rPr>
          <w:rFonts w:cs="Times New Roman"/>
          <w:sz w:val="28"/>
          <w:szCs w:val="28"/>
        </w:rPr>
        <w:t xml:space="preserve">b) Nhân sự: </w:t>
      </w:r>
      <w:r w:rsidR="00050BC0" w:rsidRPr="00DB0A54">
        <w:rPr>
          <w:rFonts w:cs="Times New Roman"/>
          <w:sz w:val="28"/>
          <w:szCs w:val="28"/>
        </w:rPr>
        <w:t>n</w:t>
      </w:r>
      <w:r w:rsidRPr="00671885">
        <w:rPr>
          <w:rFonts w:cs="Times New Roman"/>
          <w:sz w:val="28"/>
          <w:szCs w:val="28"/>
        </w:rPr>
        <w:t>gười chịu trách nhiệm chuyên môn kỹ thuật của phòng khám, điều trị HIV/AIDS phải là người hành nghề có chức danh chuyên môn là bác sỹ và có chứng nhận đã được đào tạo, tập huấn về khám, điều trị HIV/AIDS do các cơ sở đào tạo hợp pháp cấp;</w:t>
      </w:r>
    </w:p>
    <w:p w14:paraId="52FE7434" w14:textId="3B60DD0A" w:rsidR="00CF5860" w:rsidRPr="00671885" w:rsidRDefault="00CF5860" w:rsidP="00172A44">
      <w:pPr>
        <w:tabs>
          <w:tab w:val="left" w:pos="360"/>
        </w:tabs>
        <w:spacing w:before="120"/>
        <w:ind w:firstLine="567"/>
        <w:jc w:val="both"/>
        <w:rPr>
          <w:rFonts w:cs="Times New Roman"/>
          <w:szCs w:val="28"/>
        </w:rPr>
      </w:pPr>
      <w:r w:rsidRPr="00671885">
        <w:rPr>
          <w:rFonts w:cs="Times New Roman"/>
          <w:szCs w:val="28"/>
        </w:rPr>
        <w:t xml:space="preserve">c) Có hộp cấp cứu phản vệ và đủ thuốc cấp cứu chuyên khoa phù hợp </w:t>
      </w:r>
      <w:r w:rsidRPr="00671885">
        <w:rPr>
          <w:rFonts w:cs="Times New Roman"/>
          <w:spacing w:val="-4"/>
          <w:szCs w:val="28"/>
        </w:rPr>
        <w:t>với các chuyên khoa thuộc phạm vi hoạt động chuyên môn của phòng khám.</w:t>
      </w:r>
    </w:p>
    <w:p w14:paraId="06BCD3BF" w14:textId="77777777" w:rsidR="00CF5860" w:rsidRPr="00671885" w:rsidRDefault="00CF5860" w:rsidP="00172A44">
      <w:pPr>
        <w:tabs>
          <w:tab w:val="left" w:pos="360"/>
        </w:tabs>
        <w:spacing w:before="120"/>
        <w:ind w:firstLine="567"/>
        <w:jc w:val="both"/>
        <w:rPr>
          <w:rFonts w:cs="Times New Roman"/>
          <w:szCs w:val="28"/>
        </w:rPr>
      </w:pPr>
      <w:r w:rsidRPr="00671885">
        <w:rPr>
          <w:rFonts w:cs="Times New Roman"/>
          <w:szCs w:val="28"/>
        </w:rPr>
        <w:t>7. Cơ sở có tổ chức hoạt động khám bệnh, chữa bệnh đối với bệnh nghề nghiệp ngoài việc phải được tổ chức theo hình thức bệnh viện hoặc phòng khám đa khoa hoặc phòng khám liên chuyên khoa hoặc phòng khám chuyên khoa hoặc phòng khám bác sỹ y khoa còn phải đáp ứng thêm các điều kiện sau đây:</w:t>
      </w:r>
    </w:p>
    <w:p w14:paraId="15140C99" w14:textId="05359544" w:rsidR="00CF5860" w:rsidRPr="00DB0A54" w:rsidRDefault="00CF5860" w:rsidP="00172A44">
      <w:pPr>
        <w:pStyle w:val="NormalWeb"/>
        <w:spacing w:before="120" w:beforeAutospacing="0" w:after="0" w:afterAutospacing="0"/>
        <w:ind w:firstLine="567"/>
        <w:jc w:val="both"/>
        <w:rPr>
          <w:rFonts w:cs="Times New Roman"/>
          <w:sz w:val="28"/>
          <w:szCs w:val="28"/>
        </w:rPr>
      </w:pPr>
      <w:r w:rsidRPr="00671885">
        <w:rPr>
          <w:rFonts w:cs="Times New Roman"/>
          <w:sz w:val="28"/>
          <w:szCs w:val="28"/>
        </w:rPr>
        <w:t xml:space="preserve">a) </w:t>
      </w:r>
      <w:r w:rsidR="00DA11FC" w:rsidRPr="0062584A">
        <w:rPr>
          <w:rFonts w:cs="Times New Roman"/>
          <w:sz w:val="28"/>
          <w:szCs w:val="28"/>
        </w:rPr>
        <w:t>Thực hiện</w:t>
      </w:r>
      <w:r w:rsidRPr="00671885">
        <w:rPr>
          <w:rFonts w:cs="Times New Roman"/>
          <w:sz w:val="28"/>
          <w:szCs w:val="28"/>
        </w:rPr>
        <w:t xml:space="preserve"> </w:t>
      </w:r>
      <w:r w:rsidR="00DA11FC" w:rsidRPr="0062584A">
        <w:rPr>
          <w:rFonts w:cs="Times New Roman"/>
          <w:sz w:val="28"/>
          <w:szCs w:val="28"/>
        </w:rPr>
        <w:t xml:space="preserve">được kỹ thuật </w:t>
      </w:r>
      <w:r w:rsidRPr="00671885">
        <w:rPr>
          <w:rFonts w:cs="Times New Roman"/>
          <w:sz w:val="28"/>
          <w:szCs w:val="28"/>
        </w:rPr>
        <w:t>xét nghiệm sinh hóa</w:t>
      </w:r>
      <w:r w:rsidR="00DA11FC" w:rsidRPr="0062584A">
        <w:rPr>
          <w:rFonts w:cs="Times New Roman"/>
          <w:sz w:val="28"/>
          <w:szCs w:val="28"/>
        </w:rPr>
        <w:t xml:space="preserve"> phù hợp với hướng dẫn chẩn đoán bệnh nghề nghiệp mà cơ sở dự kiến thực hiện</w:t>
      </w:r>
      <w:r w:rsidR="00484D78" w:rsidRPr="00DB0A54">
        <w:rPr>
          <w:rFonts w:cs="Times New Roman"/>
          <w:sz w:val="28"/>
          <w:szCs w:val="28"/>
        </w:rPr>
        <w:t>.</w:t>
      </w:r>
    </w:p>
    <w:p w14:paraId="3D3404A0" w14:textId="2678481B" w:rsidR="00CF5860" w:rsidRPr="00DB0A54" w:rsidRDefault="00CF5860" w:rsidP="00172A44">
      <w:pPr>
        <w:pStyle w:val="NormalWeb"/>
        <w:spacing w:before="120" w:beforeAutospacing="0" w:after="0" w:afterAutospacing="0"/>
        <w:ind w:firstLine="567"/>
        <w:jc w:val="both"/>
        <w:rPr>
          <w:rFonts w:cs="Times New Roman"/>
          <w:sz w:val="28"/>
          <w:szCs w:val="28"/>
        </w:rPr>
      </w:pPr>
      <w:r w:rsidRPr="00671885">
        <w:rPr>
          <w:rFonts w:cs="Times New Roman"/>
          <w:sz w:val="28"/>
          <w:szCs w:val="28"/>
        </w:rPr>
        <w:t>b) Có thiết bị y tế phù hợp với danh mục chuyên môn kỹ thuật và danh mục bệnh nghề nghiệp đăng ký khám bệnh, chữa bệnh</w:t>
      </w:r>
      <w:r w:rsidR="00484D78" w:rsidRPr="00DB0A54">
        <w:rPr>
          <w:rFonts w:cs="Times New Roman"/>
          <w:sz w:val="28"/>
          <w:szCs w:val="28"/>
        </w:rPr>
        <w:t>.</w:t>
      </w:r>
    </w:p>
    <w:p w14:paraId="0FA24D10" w14:textId="2716E212" w:rsidR="00CF5860" w:rsidRPr="00DB0A54" w:rsidRDefault="00CF5860" w:rsidP="00172A44">
      <w:pPr>
        <w:pStyle w:val="NormalWeb"/>
        <w:spacing w:before="120" w:beforeAutospacing="0" w:after="0" w:afterAutospacing="0"/>
        <w:ind w:firstLine="567"/>
        <w:jc w:val="both"/>
        <w:rPr>
          <w:rFonts w:cs="Times New Roman"/>
          <w:sz w:val="28"/>
          <w:szCs w:val="28"/>
        </w:rPr>
      </w:pPr>
      <w:r w:rsidRPr="00671885">
        <w:rPr>
          <w:rFonts w:cs="Times New Roman"/>
          <w:sz w:val="28"/>
          <w:szCs w:val="28"/>
        </w:rPr>
        <w:t>c) Người thực hiện việc khám bệnh, chữa bệnh đối với bệnh nghề nghiệp phải có giấy phép hành nghề với chức danh</w:t>
      </w:r>
      <w:r w:rsidR="00FC3E53" w:rsidRPr="0062584A">
        <w:rPr>
          <w:rFonts w:cs="Times New Roman"/>
          <w:sz w:val="28"/>
          <w:szCs w:val="28"/>
        </w:rPr>
        <w:t xml:space="preserve"> là</w:t>
      </w:r>
      <w:r w:rsidRPr="00671885">
        <w:rPr>
          <w:rFonts w:cs="Times New Roman"/>
          <w:sz w:val="28"/>
          <w:szCs w:val="28"/>
        </w:rPr>
        <w:t xml:space="preserve"> bác sỹ</w:t>
      </w:r>
      <w:r w:rsidR="00FC3E53" w:rsidRPr="0062584A">
        <w:rPr>
          <w:rFonts w:cs="Times New Roman"/>
          <w:sz w:val="28"/>
          <w:szCs w:val="28"/>
        </w:rPr>
        <w:t xml:space="preserve"> với phạm vi hành nghề</w:t>
      </w:r>
      <w:r w:rsidR="00FC3E53" w:rsidRPr="00671885">
        <w:rPr>
          <w:rFonts w:cs="Times New Roman"/>
          <w:sz w:val="28"/>
          <w:szCs w:val="28"/>
        </w:rPr>
        <w:t xml:space="preserve"> </w:t>
      </w:r>
      <w:r w:rsidRPr="00671885">
        <w:rPr>
          <w:rFonts w:cs="Times New Roman"/>
          <w:sz w:val="28"/>
          <w:szCs w:val="28"/>
        </w:rPr>
        <w:t>y khoa</w:t>
      </w:r>
      <w:r w:rsidR="00FC3E53" w:rsidRPr="0062584A">
        <w:rPr>
          <w:rFonts w:cs="Times New Roman"/>
          <w:sz w:val="28"/>
          <w:szCs w:val="28"/>
        </w:rPr>
        <w:t xml:space="preserve"> có </w:t>
      </w:r>
      <w:r w:rsidR="00FC3E53" w:rsidRPr="00671885">
        <w:rPr>
          <w:rFonts w:cs="Times New Roman"/>
          <w:sz w:val="28"/>
          <w:szCs w:val="28"/>
        </w:rPr>
        <w:t xml:space="preserve">chứng chỉ đào tạo về bệnh nghề nghiệp </w:t>
      </w:r>
      <w:r w:rsidRPr="00671885">
        <w:rPr>
          <w:rFonts w:cs="Times New Roman"/>
          <w:sz w:val="28"/>
          <w:szCs w:val="28"/>
        </w:rPr>
        <w:t xml:space="preserve">hoặc bác sỹ </w:t>
      </w:r>
      <w:r w:rsidR="00FC3E53" w:rsidRPr="0062584A">
        <w:rPr>
          <w:rFonts w:cs="Times New Roman"/>
          <w:sz w:val="28"/>
          <w:szCs w:val="28"/>
        </w:rPr>
        <w:t>với phạm vi hành nghề</w:t>
      </w:r>
      <w:r w:rsidRPr="00671885">
        <w:rPr>
          <w:rFonts w:cs="Times New Roman"/>
          <w:sz w:val="28"/>
          <w:szCs w:val="28"/>
        </w:rPr>
        <w:t xml:space="preserve"> </w:t>
      </w:r>
      <w:r w:rsidR="00FC3E53" w:rsidRPr="00FC3E53">
        <w:rPr>
          <w:rFonts w:cs="Times New Roman"/>
          <w:sz w:val="28"/>
          <w:szCs w:val="28"/>
        </w:rPr>
        <w:t xml:space="preserve">y học </w:t>
      </w:r>
      <w:r w:rsidRPr="00671885">
        <w:rPr>
          <w:rFonts w:cs="Times New Roman"/>
          <w:sz w:val="28"/>
          <w:szCs w:val="28"/>
        </w:rPr>
        <w:t>dự phòng và có chứng chỉ đào tạo về bệnh nghề nghiệp</w:t>
      </w:r>
      <w:r w:rsidR="00484D78" w:rsidRPr="00DB0A54">
        <w:rPr>
          <w:rFonts w:cs="Times New Roman"/>
          <w:sz w:val="28"/>
          <w:szCs w:val="28"/>
        </w:rPr>
        <w:t>.</w:t>
      </w:r>
    </w:p>
    <w:p w14:paraId="6073179B" w14:textId="77777777" w:rsidR="00CF5860" w:rsidRPr="00671885" w:rsidRDefault="00CF5860" w:rsidP="00172A44">
      <w:pPr>
        <w:pStyle w:val="NormalWeb"/>
        <w:spacing w:before="80" w:beforeAutospacing="0" w:after="80" w:afterAutospacing="0" w:line="330" w:lineRule="exact"/>
        <w:ind w:firstLine="567"/>
        <w:jc w:val="both"/>
        <w:rPr>
          <w:rFonts w:cs="Times New Roman"/>
          <w:sz w:val="28"/>
          <w:szCs w:val="28"/>
        </w:rPr>
      </w:pPr>
      <w:r w:rsidRPr="00671885">
        <w:rPr>
          <w:rFonts w:cs="Times New Roman"/>
          <w:sz w:val="28"/>
          <w:szCs w:val="28"/>
        </w:rPr>
        <w:t>d) Trường hợp tổ chức theo hình thức cơ sở độc lập chỉ thực hiện khám bệnh, chữa bệnh đối với bệnh nghề nghiệp thì người chịu trách nhiệm chuyên môn kỹ thuật của cơ sở phải đáp ứng các điều kiện sau:</w:t>
      </w:r>
    </w:p>
    <w:p w14:paraId="3A5D8960" w14:textId="77777777" w:rsidR="00CF5860" w:rsidRPr="00671885" w:rsidRDefault="00CF5860" w:rsidP="00172A44">
      <w:pPr>
        <w:pStyle w:val="NormalWeb"/>
        <w:spacing w:before="80" w:beforeAutospacing="0" w:after="80" w:afterAutospacing="0" w:line="330" w:lineRule="exact"/>
        <w:ind w:firstLine="567"/>
        <w:jc w:val="both"/>
        <w:rPr>
          <w:rFonts w:cs="Times New Roman"/>
          <w:sz w:val="28"/>
          <w:szCs w:val="28"/>
        </w:rPr>
      </w:pPr>
      <w:r w:rsidRPr="00671885">
        <w:rPr>
          <w:rFonts w:cs="Times New Roman"/>
          <w:sz w:val="28"/>
          <w:szCs w:val="28"/>
        </w:rPr>
        <w:lastRenderedPageBreak/>
        <w:t xml:space="preserve"> - Là bác sỹ có giấy phép hành nghề chuyên khoa bệnh nghề nghiệp hoặc bác sỹ có giấy phép hành nghề với phạm vi hành nghề chuyên khoa và có chứng chỉ đào tạo về bệnh nghề nghiệp hoặc bác sỹ có giấy phép hành nghề với phạm vi hành nghề y khoa và có chứng chỉ đào tạo về bệnh nghề nghiệp;</w:t>
      </w:r>
    </w:p>
    <w:p w14:paraId="316BE937" w14:textId="36794A7B" w:rsidR="00CF5860" w:rsidRPr="00671885" w:rsidRDefault="00CF5860" w:rsidP="00172A44">
      <w:pPr>
        <w:pStyle w:val="NormalWeb"/>
        <w:spacing w:before="80" w:beforeAutospacing="0" w:after="80" w:afterAutospacing="0" w:line="330" w:lineRule="exact"/>
        <w:ind w:firstLine="567"/>
        <w:jc w:val="both"/>
        <w:rPr>
          <w:rFonts w:cs="Times New Roman"/>
          <w:sz w:val="28"/>
          <w:szCs w:val="28"/>
        </w:rPr>
      </w:pPr>
      <w:r w:rsidRPr="00671885">
        <w:rPr>
          <w:rFonts w:cs="Times New Roman"/>
          <w:sz w:val="28"/>
          <w:szCs w:val="28"/>
        </w:rPr>
        <w:t xml:space="preserve">- Có thời gian hành nghề khám bệnh, chữa bệnh </w:t>
      </w:r>
      <w:r w:rsidR="00DB4E48">
        <w:rPr>
          <w:rFonts w:cs="Times New Roman"/>
          <w:sz w:val="28"/>
          <w:szCs w:val="28"/>
        </w:rPr>
        <w:t>tối thiểu</w:t>
      </w:r>
      <w:r w:rsidRPr="00671885">
        <w:rPr>
          <w:rFonts w:cs="Times New Roman"/>
          <w:sz w:val="28"/>
          <w:szCs w:val="28"/>
        </w:rPr>
        <w:t xml:space="preserve"> </w:t>
      </w:r>
      <w:r w:rsidR="00FC3E53" w:rsidRPr="0062584A">
        <w:rPr>
          <w:rFonts w:cs="Times New Roman"/>
          <w:sz w:val="28"/>
          <w:szCs w:val="28"/>
        </w:rPr>
        <w:t>36 tháng</w:t>
      </w:r>
      <w:r w:rsidRPr="00671885">
        <w:rPr>
          <w:rFonts w:cs="Times New Roman"/>
          <w:sz w:val="28"/>
          <w:szCs w:val="28"/>
        </w:rPr>
        <w:t xml:space="preserve"> sau khi được cấp chứng chỉ hành nghề hoặc giấy phép hành nghề.</w:t>
      </w:r>
    </w:p>
    <w:p w14:paraId="13DEA572" w14:textId="77777777" w:rsidR="00CF5860" w:rsidRPr="00671885" w:rsidRDefault="00CF5860" w:rsidP="00172A44">
      <w:pPr>
        <w:pStyle w:val="NormalWeb"/>
        <w:spacing w:before="80" w:beforeAutospacing="0" w:after="80" w:afterAutospacing="0" w:line="330" w:lineRule="exact"/>
        <w:ind w:firstLine="567"/>
        <w:jc w:val="both"/>
        <w:rPr>
          <w:rFonts w:cs="Times New Roman"/>
          <w:sz w:val="28"/>
          <w:szCs w:val="28"/>
        </w:rPr>
      </w:pPr>
      <w:r w:rsidRPr="00671885">
        <w:rPr>
          <w:rFonts w:cs="Times New Roman"/>
          <w:sz w:val="28"/>
          <w:szCs w:val="28"/>
        </w:rPr>
        <w:t>8. Cơ sở khám bệnh, chữa bệnh có tổ chức hoạt động xét nghiệm HIV/AIDS ngoài việc phải được tổ chức theo hình thức bệnh viện hoặc phòng khám đa khoa hoặc phòng khám liên chuyên khoa hoặc phòng khám chuyên khoa hoặc phòng khám bác sỹ y khoa hoặc cơ sở dịch vụ cận lâm sàng còn phải đáp ứng thêm các điều kiện quy định tại Nghị định số 75/2016/NĐ-CP ngày 01 tháng 7 năm 2016 của Chính phủ quy định điều kiện thực hiện xét nghiệm HIV.</w:t>
      </w:r>
    </w:p>
    <w:p w14:paraId="5F7DBE4F" w14:textId="77777777" w:rsidR="00CF5860" w:rsidRPr="00671885" w:rsidRDefault="00CF5860" w:rsidP="00172A44">
      <w:pPr>
        <w:pStyle w:val="NormalWeb"/>
        <w:spacing w:before="80" w:beforeAutospacing="0" w:after="80" w:afterAutospacing="0" w:line="330" w:lineRule="exact"/>
        <w:ind w:firstLine="567"/>
        <w:jc w:val="both"/>
        <w:rPr>
          <w:rFonts w:cs="Times New Roman"/>
          <w:sz w:val="28"/>
          <w:szCs w:val="28"/>
        </w:rPr>
      </w:pPr>
      <w:r w:rsidRPr="00671885">
        <w:rPr>
          <w:rFonts w:cs="Times New Roman"/>
          <w:sz w:val="28"/>
          <w:szCs w:val="28"/>
        </w:rPr>
        <w:t xml:space="preserve">9. Cơ sở khám bệnh, chữa bệnh có tổ chức hoạt động sinh con bằng kỹ thuật thụ tinh trong ống nghiệm và mang thai hộ vì mục đích nhân đạo ngoài việc phải được tổ chức theo hình thức bệnh viện còn phải đáp ứng thêm các </w:t>
      </w:r>
      <w:r w:rsidRPr="00484D78">
        <w:rPr>
          <w:rFonts w:cs="Times New Roman"/>
          <w:spacing w:val="-6"/>
          <w:sz w:val="28"/>
          <w:szCs w:val="28"/>
        </w:rPr>
        <w:t>điều kiện quy định tại Nghị định số 10/2015/NĐ-CP ngày 28 tháng 01 năm 2015</w:t>
      </w:r>
      <w:r w:rsidRPr="00671885">
        <w:rPr>
          <w:rFonts w:cs="Times New Roman"/>
          <w:sz w:val="28"/>
          <w:szCs w:val="28"/>
        </w:rPr>
        <w:t xml:space="preserve"> của Chính phủ quy định về sinh con bằng kỹ thuật thụ tinh trong ống nghiệm và điều kiện mang thai hộ vì mục đích nhân đạo.</w:t>
      </w:r>
    </w:p>
    <w:p w14:paraId="75FAC9DE" w14:textId="77777777" w:rsidR="00CF5860" w:rsidRPr="00671885" w:rsidRDefault="00CF5860" w:rsidP="00172A44">
      <w:pPr>
        <w:pStyle w:val="NormalWeb"/>
        <w:spacing w:before="80" w:beforeAutospacing="0" w:after="80" w:afterAutospacing="0" w:line="330" w:lineRule="exact"/>
        <w:ind w:firstLine="567"/>
        <w:jc w:val="both"/>
        <w:rPr>
          <w:rFonts w:cs="Times New Roman"/>
          <w:sz w:val="28"/>
          <w:szCs w:val="28"/>
        </w:rPr>
      </w:pPr>
      <w:r w:rsidRPr="00484D78">
        <w:rPr>
          <w:rFonts w:cs="Times New Roman"/>
          <w:spacing w:val="-6"/>
          <w:sz w:val="28"/>
          <w:szCs w:val="28"/>
        </w:rPr>
        <w:t>10. Cơ sở khám bệnh, chữa bệnh quy định tại khoản 1, 2, 3, 4 và 7 Điều 39</w:t>
      </w:r>
      <w:r w:rsidRPr="00671885">
        <w:rPr>
          <w:rFonts w:cs="Times New Roman"/>
          <w:sz w:val="28"/>
          <w:szCs w:val="28"/>
        </w:rPr>
        <w:t xml:space="preserve"> Nghị định này được cung cấp dịch vụ khám, tư vấn và điều trị dự phòng.</w:t>
      </w:r>
    </w:p>
    <w:p w14:paraId="311F3C71" w14:textId="77777777" w:rsidR="00CF5860" w:rsidRPr="00671885" w:rsidRDefault="00CF5860" w:rsidP="00172A44">
      <w:pPr>
        <w:pStyle w:val="NormalWeb"/>
        <w:spacing w:before="80" w:beforeAutospacing="0" w:after="80" w:afterAutospacing="0" w:line="330" w:lineRule="exact"/>
        <w:ind w:firstLine="567"/>
        <w:jc w:val="both"/>
        <w:rPr>
          <w:rFonts w:cs="Times New Roman"/>
          <w:sz w:val="28"/>
          <w:szCs w:val="28"/>
        </w:rPr>
      </w:pPr>
      <w:r w:rsidRPr="00671885">
        <w:rPr>
          <w:rFonts w:cs="Times New Roman"/>
          <w:sz w:val="28"/>
          <w:szCs w:val="28"/>
        </w:rPr>
        <w:t>11. Cơ sở khám bệnh, chữa bệnh đã được cấp phép hoạt động theo một trong các hình thức quy định tại Điều 39 Nghị định này được cung cấp dịch vụ của các hình thức tổ chức khác hoặc cung cấp dịch vụ khám sức khỏe,</w:t>
      </w:r>
      <w:r w:rsidRPr="00671885">
        <w:rPr>
          <w:rFonts w:cs="Times New Roman"/>
        </w:rPr>
        <w:t xml:space="preserve"> </w:t>
      </w:r>
      <w:r w:rsidRPr="00671885">
        <w:rPr>
          <w:rFonts w:cs="Times New Roman"/>
          <w:sz w:val="28"/>
          <w:szCs w:val="28"/>
        </w:rPr>
        <w:t>khám bệnh, chữa bệnh đối với HIV/AIDS hoặc bệnh nghề nghiệp nếu đủ điều kiện của hình thức tổ chức đó.</w:t>
      </w:r>
    </w:p>
    <w:p w14:paraId="165E7905" w14:textId="77777777" w:rsidR="00CF5860" w:rsidRPr="00671885" w:rsidRDefault="00CF5860" w:rsidP="00172A44">
      <w:pPr>
        <w:pStyle w:val="NormalWeb"/>
        <w:spacing w:before="80" w:beforeAutospacing="0" w:after="80" w:afterAutospacing="0" w:line="330" w:lineRule="exact"/>
        <w:ind w:firstLine="567"/>
        <w:jc w:val="both"/>
        <w:rPr>
          <w:rFonts w:cs="Times New Roman"/>
          <w:sz w:val="28"/>
          <w:szCs w:val="28"/>
        </w:rPr>
      </w:pPr>
      <w:r w:rsidRPr="00671885">
        <w:rPr>
          <w:rFonts w:cs="Times New Roman"/>
          <w:spacing w:val="-4"/>
          <w:sz w:val="28"/>
          <w:szCs w:val="28"/>
        </w:rPr>
        <w:t>Trường hợp đáp ứng các điều kiện cung cấp dịch vụ của các hình thức tổ chức khác hoặc đủ điều kiện cung cấp dịch vụ khám sức khỏe,</w:t>
      </w:r>
      <w:r w:rsidRPr="00671885">
        <w:rPr>
          <w:rFonts w:cs="Times New Roman"/>
          <w:spacing w:val="-4"/>
        </w:rPr>
        <w:t xml:space="preserve"> </w:t>
      </w:r>
      <w:r w:rsidRPr="00671885">
        <w:rPr>
          <w:rFonts w:cs="Times New Roman"/>
          <w:spacing w:val="-4"/>
          <w:sz w:val="28"/>
          <w:szCs w:val="28"/>
        </w:rPr>
        <w:t>khám, điều trị HIV/AIDS tại thời điểm đề nghị cấp mới giấy phép hoạt động thì được lập đề nghị thẩm định đối với dịch vụ đó đồng thời với thẩm định cấp giấy phép hoạt động</w:t>
      </w:r>
      <w:r w:rsidRPr="00671885">
        <w:rPr>
          <w:rFonts w:cs="Times New Roman"/>
          <w:sz w:val="28"/>
          <w:szCs w:val="28"/>
        </w:rPr>
        <w:t>.</w:t>
      </w:r>
    </w:p>
    <w:p w14:paraId="4155709C" w14:textId="6920069D" w:rsidR="00CF5860" w:rsidRDefault="00CF5860" w:rsidP="00172A44">
      <w:pPr>
        <w:pStyle w:val="NormalWeb"/>
        <w:spacing w:before="80" w:beforeAutospacing="0" w:after="80" w:afterAutospacing="0" w:line="330" w:lineRule="exact"/>
        <w:ind w:firstLine="567"/>
        <w:jc w:val="both"/>
        <w:rPr>
          <w:rFonts w:cs="Times New Roman"/>
          <w:sz w:val="28"/>
          <w:szCs w:val="28"/>
        </w:rPr>
      </w:pPr>
      <w:r w:rsidRPr="00671885">
        <w:rPr>
          <w:rFonts w:cs="Times New Roman"/>
          <w:sz w:val="28"/>
          <w:szCs w:val="28"/>
        </w:rPr>
        <w:t>Trường hợp đáp ứng các điều kiện sau khi đã được cấp giấy phép hoạt động thì thực hiện theo thủ tục điều chỉnh giấy phép hoạt động. Riêng đối với trường hợp cung cấp dịch vụ khám sức khỏe,</w:t>
      </w:r>
      <w:r w:rsidRPr="00671885">
        <w:rPr>
          <w:rFonts w:cs="Times New Roman"/>
        </w:rPr>
        <w:t xml:space="preserve"> </w:t>
      </w:r>
      <w:r w:rsidRPr="00671885">
        <w:rPr>
          <w:rFonts w:cs="Times New Roman"/>
          <w:sz w:val="28"/>
          <w:szCs w:val="28"/>
        </w:rPr>
        <w:t>khám, điều trị HIV/AIDS thì không phải thực hiện việc điều chỉnh giấy phép hoạt động nhưng phải thực hiện thủ tục công bố theo quy định tại Điều 6</w:t>
      </w:r>
      <w:r w:rsidR="00061E88" w:rsidRPr="0062584A">
        <w:rPr>
          <w:rFonts w:cs="Times New Roman"/>
          <w:sz w:val="28"/>
          <w:szCs w:val="28"/>
        </w:rPr>
        <w:t>9</w:t>
      </w:r>
      <w:r w:rsidRPr="00671885">
        <w:rPr>
          <w:rFonts w:cs="Times New Roman"/>
          <w:sz w:val="28"/>
          <w:szCs w:val="28"/>
        </w:rPr>
        <w:t xml:space="preserve"> Nghị định này.</w:t>
      </w:r>
    </w:p>
    <w:p w14:paraId="4CF957F6" w14:textId="5C0389A5" w:rsidR="00D44B05" w:rsidRPr="00D44B05" w:rsidRDefault="00D44B05" w:rsidP="00172A44">
      <w:pPr>
        <w:pStyle w:val="NormalWeb"/>
        <w:spacing w:before="60" w:beforeAutospacing="0" w:after="60" w:afterAutospacing="0" w:line="330" w:lineRule="exact"/>
        <w:ind w:firstLine="567"/>
        <w:jc w:val="both"/>
        <w:rPr>
          <w:rFonts w:cs="Times New Roman"/>
          <w:sz w:val="28"/>
          <w:szCs w:val="28"/>
        </w:rPr>
      </w:pPr>
      <w:r w:rsidRPr="00D44B05">
        <w:rPr>
          <w:rFonts w:cs="Times New Roman"/>
          <w:sz w:val="28"/>
          <w:szCs w:val="28"/>
        </w:rPr>
        <w:t>Trường hợp thực hiện cung cấp dịch vụ khám bệnh, chữa bệnh theo nguyên lý y học gia đình thì phải có người hành nghề với chức danh là bác sỹ đáp ứng một trong các điều kiện sau đây:</w:t>
      </w:r>
    </w:p>
    <w:p w14:paraId="14B05CB3" w14:textId="532CBD5C" w:rsidR="00D44B05" w:rsidRPr="00D44B05" w:rsidRDefault="00D44B05" w:rsidP="00172A44">
      <w:pPr>
        <w:pStyle w:val="NormalWeb"/>
        <w:spacing w:before="60" w:beforeAutospacing="0" w:after="60" w:afterAutospacing="0" w:line="330" w:lineRule="exact"/>
        <w:ind w:firstLine="567"/>
        <w:jc w:val="both"/>
        <w:rPr>
          <w:rFonts w:cs="Times New Roman"/>
          <w:sz w:val="28"/>
          <w:szCs w:val="28"/>
        </w:rPr>
      </w:pPr>
      <w:r w:rsidRPr="0062584A">
        <w:rPr>
          <w:rFonts w:cs="Times New Roman"/>
          <w:sz w:val="28"/>
          <w:szCs w:val="28"/>
        </w:rPr>
        <w:t xml:space="preserve">- </w:t>
      </w:r>
      <w:r w:rsidRPr="00D44B05">
        <w:rPr>
          <w:rFonts w:cs="Times New Roman"/>
          <w:sz w:val="28"/>
          <w:szCs w:val="28"/>
        </w:rPr>
        <w:t>Có phạm vi hành nghề chuyên khoa y học gia đình;</w:t>
      </w:r>
    </w:p>
    <w:p w14:paraId="1BD00390" w14:textId="76695A6B" w:rsidR="00D44B05" w:rsidRPr="00D44B05" w:rsidRDefault="00D44B05" w:rsidP="00172A44">
      <w:pPr>
        <w:pStyle w:val="NormalWeb"/>
        <w:spacing w:before="60" w:beforeAutospacing="0" w:after="60" w:afterAutospacing="0" w:line="330" w:lineRule="exact"/>
        <w:ind w:firstLine="567"/>
        <w:jc w:val="both"/>
        <w:rPr>
          <w:rFonts w:cs="Times New Roman"/>
          <w:sz w:val="28"/>
          <w:szCs w:val="28"/>
        </w:rPr>
      </w:pPr>
      <w:r w:rsidRPr="0062584A">
        <w:rPr>
          <w:rFonts w:cs="Times New Roman"/>
          <w:sz w:val="28"/>
          <w:szCs w:val="28"/>
        </w:rPr>
        <w:t xml:space="preserve">- </w:t>
      </w:r>
      <w:r w:rsidRPr="00D44B05">
        <w:rPr>
          <w:rFonts w:cs="Times New Roman"/>
          <w:sz w:val="28"/>
          <w:szCs w:val="28"/>
        </w:rPr>
        <w:t>Có giấy chứng nhận đã được đào tạo, bồi dưỡng về y học gia đình tối thiểu 03 tháng</w:t>
      </w:r>
      <w:r w:rsidRPr="0062584A">
        <w:rPr>
          <w:rFonts w:cs="Times New Roman"/>
          <w:sz w:val="28"/>
          <w:szCs w:val="28"/>
        </w:rPr>
        <w:t>;</w:t>
      </w:r>
      <w:r w:rsidRPr="00D44B05">
        <w:rPr>
          <w:rFonts w:cs="Times New Roman"/>
          <w:sz w:val="28"/>
          <w:szCs w:val="28"/>
        </w:rPr>
        <w:t xml:space="preserve"> </w:t>
      </w:r>
    </w:p>
    <w:p w14:paraId="4CE0FAD2" w14:textId="2AC811E4" w:rsidR="00D44B05" w:rsidRPr="0062584A" w:rsidRDefault="00D44B05" w:rsidP="00172A44">
      <w:pPr>
        <w:pStyle w:val="NormalWeb"/>
        <w:spacing w:before="60" w:beforeAutospacing="0" w:after="60" w:afterAutospacing="0" w:line="330" w:lineRule="exact"/>
        <w:ind w:firstLine="567"/>
        <w:jc w:val="both"/>
        <w:rPr>
          <w:rFonts w:cs="Times New Roman"/>
          <w:sz w:val="28"/>
          <w:szCs w:val="28"/>
        </w:rPr>
      </w:pPr>
      <w:r w:rsidRPr="00D44B05">
        <w:rPr>
          <w:rFonts w:cs="Times New Roman"/>
          <w:sz w:val="28"/>
          <w:szCs w:val="28"/>
        </w:rPr>
        <w:lastRenderedPageBreak/>
        <w:t>- Có giấy chứng nhận theo học từng đợt học có các nội dung ghi trong giấy xác nhận hoặc tín chỉ hoặc chương trình đào tạo, bồi dưỡng về y học gia đình với tổng thời gian tối thiểu 03 tháng</w:t>
      </w:r>
      <w:r w:rsidRPr="0062584A">
        <w:rPr>
          <w:rFonts w:cs="Times New Roman"/>
          <w:sz w:val="28"/>
          <w:szCs w:val="28"/>
        </w:rPr>
        <w:t>.</w:t>
      </w:r>
    </w:p>
    <w:p w14:paraId="05CDE891" w14:textId="77777777" w:rsidR="00CF5860" w:rsidRPr="00671885" w:rsidRDefault="00CF5860" w:rsidP="00172A4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12. Cơ sở có cung cấp các dịch vụ thẩm mỹ dưới đây hoặc có sử dụng sản phẩm có tác dụng dược lý phải được thành lập theo một trong các hình thức tổ chức là bệnh viện hoặc phòng khám đa khoa hoặc phòng khám chuyên khoa:</w:t>
      </w:r>
    </w:p>
    <w:p w14:paraId="475FB8A0" w14:textId="77777777" w:rsidR="00CF5860" w:rsidRPr="00671885" w:rsidRDefault="00CF5860" w:rsidP="00172A4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a) Dịch vụ thẩm mỹ có sử dụng thuốc, các chất, thiết bị để can thiệp vào cơ thể người (phẫu thuật, thủ thuật, các can thiệp có tiêm, chích, bơm, chiếu tia, sóng, đốt hoặc các can thiệp xâm lấn khác) nhằm:</w:t>
      </w:r>
    </w:p>
    <w:p w14:paraId="3E3AA393" w14:textId="77777777" w:rsidR="00CF5860" w:rsidRPr="00671885" w:rsidRDefault="00CF5860" w:rsidP="00172A4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Làm thay đổi màu sắc da, hình dạng, tăng cân nặng, giảm cân nặng (giảm béo, giảm mỡ cơ thể);</w:t>
      </w:r>
    </w:p>
    <w:p w14:paraId="6AA202E2" w14:textId="77777777" w:rsidR="00CF5860" w:rsidRPr="00671885" w:rsidRDefault="00CF5860" w:rsidP="00172A4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Khắc phục khiếm khuyết hoặc tạo hình theo ý muốn đối với các bộ phận trên cơ thể (da, mũi, mắt, môi, khuôn mặt, ngực, bụng, mông và các bộ phận khác trên cơ thể người);</w:t>
      </w:r>
    </w:p>
    <w:p w14:paraId="6455990D" w14:textId="77777777" w:rsidR="00CF5860" w:rsidRPr="00671885" w:rsidRDefault="00CF5860" w:rsidP="00172A4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Tái tạo, phục hồi tế bào hoặc bộ phận hoặc chức năng cơ thể người.</w:t>
      </w:r>
    </w:p>
    <w:p w14:paraId="42DD78B7" w14:textId="77777777" w:rsidR="00CF5860" w:rsidRDefault="00CF5860" w:rsidP="00172A4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b) Dịch vụ xăm, phun, thêu trên da có sử dụng thuốc gây tê dạng tiêm.</w:t>
      </w:r>
    </w:p>
    <w:p w14:paraId="7F4D4CDA" w14:textId="19481CCC" w:rsidR="00B74214" w:rsidRPr="00DB0A54" w:rsidRDefault="00B74214" w:rsidP="00172A44">
      <w:pPr>
        <w:pStyle w:val="NormalWeb"/>
        <w:spacing w:before="60" w:beforeAutospacing="0" w:after="60" w:afterAutospacing="0" w:line="330" w:lineRule="exact"/>
        <w:ind w:firstLine="567"/>
        <w:jc w:val="both"/>
        <w:rPr>
          <w:rFonts w:cs="Times New Roman"/>
          <w:sz w:val="28"/>
          <w:szCs w:val="28"/>
        </w:rPr>
      </w:pPr>
      <w:r w:rsidRPr="00DB0A54">
        <w:rPr>
          <w:rFonts w:cs="Times New Roman"/>
          <w:sz w:val="28"/>
          <w:szCs w:val="28"/>
        </w:rPr>
        <w:t>13. Trường hợp là cơ sở khám bệnh, chữa bệnh nhân đạo hoặc cơ sở khám bệnh, chữa bệnh không vì mục đích lợi nhuận thì ngoài việc đáp ứng các điều kiện quy định từ khoản 1 đến khoản 12 Điều này phải đáp ứng thêm các điều kiện sau:</w:t>
      </w:r>
    </w:p>
    <w:p w14:paraId="7FCB1EA2" w14:textId="5F580531" w:rsidR="00B74214" w:rsidRPr="00B74214" w:rsidRDefault="00B74214" w:rsidP="00172A44">
      <w:pPr>
        <w:pStyle w:val="NormalWeb"/>
        <w:spacing w:before="60" w:beforeAutospacing="0" w:after="60" w:afterAutospacing="0" w:line="330" w:lineRule="exact"/>
        <w:ind w:firstLine="567"/>
        <w:jc w:val="both"/>
        <w:rPr>
          <w:rFonts w:cs="Times New Roman"/>
          <w:spacing w:val="-4"/>
          <w:sz w:val="28"/>
          <w:szCs w:val="28"/>
        </w:rPr>
      </w:pPr>
      <w:r w:rsidRPr="00DB0A54">
        <w:rPr>
          <w:rFonts w:cs="Times New Roman"/>
          <w:spacing w:val="-4"/>
          <w:sz w:val="28"/>
          <w:szCs w:val="28"/>
        </w:rPr>
        <w:t>a)</w:t>
      </w:r>
      <w:r w:rsidRPr="00B74214">
        <w:rPr>
          <w:rFonts w:cs="Times New Roman"/>
          <w:spacing w:val="-4"/>
          <w:sz w:val="28"/>
          <w:szCs w:val="28"/>
        </w:rPr>
        <w:t xml:space="preserve"> </w:t>
      </w:r>
      <w:r w:rsidRPr="00DB0A54">
        <w:rPr>
          <w:rFonts w:cs="Times New Roman"/>
          <w:spacing w:val="-4"/>
          <w:sz w:val="28"/>
          <w:szCs w:val="28"/>
        </w:rPr>
        <w:t>C</w:t>
      </w:r>
      <w:r w:rsidRPr="00B74214">
        <w:rPr>
          <w:rFonts w:cs="Times New Roman"/>
          <w:spacing w:val="-4"/>
          <w:sz w:val="28"/>
          <w:szCs w:val="28"/>
        </w:rPr>
        <w:t>ác điều kiện cụ thể khác tương ứng với hình thức tổ chức của cơ sở khám bệnh, chữa bệnh nhân đạo hoặc cơ sở khám bệnh, chữa bệnh không vì mục đích lợi nhuận.</w:t>
      </w:r>
    </w:p>
    <w:p w14:paraId="2E632723" w14:textId="434FC196" w:rsidR="00B74214" w:rsidRPr="00671885" w:rsidRDefault="00B74214" w:rsidP="00172A44">
      <w:pPr>
        <w:pStyle w:val="NormalWeb"/>
        <w:spacing w:before="60" w:beforeAutospacing="0" w:after="60" w:afterAutospacing="0" w:line="330" w:lineRule="exact"/>
        <w:ind w:firstLine="567"/>
        <w:jc w:val="both"/>
        <w:rPr>
          <w:rFonts w:cs="Times New Roman"/>
          <w:iCs/>
          <w:sz w:val="28"/>
          <w:szCs w:val="28"/>
        </w:rPr>
      </w:pPr>
      <w:r w:rsidRPr="00DB0A54">
        <w:rPr>
          <w:rFonts w:cs="Times New Roman"/>
          <w:sz w:val="28"/>
          <w:szCs w:val="28"/>
        </w:rPr>
        <w:t>b)</w:t>
      </w:r>
      <w:r w:rsidRPr="00671885">
        <w:rPr>
          <w:rFonts w:cs="Times New Roman"/>
          <w:sz w:val="28"/>
          <w:szCs w:val="28"/>
        </w:rPr>
        <w:t xml:space="preserve"> </w:t>
      </w:r>
      <w:r w:rsidRPr="00671885">
        <w:rPr>
          <w:rFonts w:cs="Times New Roman"/>
          <w:iCs/>
          <w:sz w:val="28"/>
          <w:szCs w:val="28"/>
        </w:rPr>
        <w:t>Có nguồn tài chính cho hoạt động khám bệnh, chữa bệnh nhân đạo.</w:t>
      </w:r>
    </w:p>
    <w:p w14:paraId="2CE12DFA" w14:textId="026F0945" w:rsidR="00B74214" w:rsidRDefault="00B74214" w:rsidP="00172A44">
      <w:pPr>
        <w:pStyle w:val="NormalWeb"/>
        <w:shd w:val="clear" w:color="auto" w:fill="FFFFFF"/>
        <w:spacing w:before="60" w:beforeAutospacing="0" w:after="60" w:afterAutospacing="0" w:line="330" w:lineRule="exact"/>
        <w:ind w:firstLine="567"/>
        <w:jc w:val="both"/>
        <w:rPr>
          <w:ins w:id="72" w:author="Phạm Quốc Trung" w:date="2024-09-25T10:34:00Z" w16du:dateUtc="2024-09-25T03:34:00Z"/>
          <w:rFonts w:cs="Times New Roman"/>
          <w:iCs/>
          <w:sz w:val="28"/>
          <w:szCs w:val="28"/>
          <w:lang w:val="en-US"/>
        </w:rPr>
      </w:pPr>
      <w:r w:rsidRPr="00DB0A54">
        <w:rPr>
          <w:rFonts w:cs="Times New Roman"/>
          <w:iCs/>
          <w:sz w:val="28"/>
          <w:szCs w:val="28"/>
        </w:rPr>
        <w:t>c)</w:t>
      </w:r>
      <w:r w:rsidRPr="00671885">
        <w:rPr>
          <w:rFonts w:cs="Times New Roman"/>
          <w:iCs/>
          <w:sz w:val="28"/>
          <w:szCs w:val="28"/>
        </w:rPr>
        <w:t xml:space="preserve"> Biển hiệu của cơ sở khám bệnh, chữa bệnh phải ghi rõ là cơ sở khám bệnh, chữa bệnh nhân đạo hoặc cơ sở khám bệnh, chữa bệnh không vì mục đích lợi nhuận.</w:t>
      </w:r>
    </w:p>
    <w:p w14:paraId="39BE81F3" w14:textId="4B48EF12" w:rsidR="00D90279" w:rsidRDefault="00D90279" w:rsidP="00172A44">
      <w:pPr>
        <w:pStyle w:val="NormalWeb"/>
        <w:shd w:val="clear" w:color="auto" w:fill="FFFFFF"/>
        <w:spacing w:before="60" w:beforeAutospacing="0" w:after="60" w:afterAutospacing="0" w:line="330" w:lineRule="exact"/>
        <w:ind w:firstLine="567"/>
        <w:jc w:val="both"/>
        <w:rPr>
          <w:ins w:id="73" w:author="Phạm Quốc Trung" w:date="2024-09-25T10:34:00Z" w16du:dateUtc="2024-09-25T03:34:00Z"/>
          <w:rFonts w:cs="Times New Roman"/>
          <w:iCs/>
          <w:sz w:val="28"/>
          <w:szCs w:val="28"/>
          <w:lang w:val="en-US"/>
        </w:rPr>
      </w:pPr>
      <w:ins w:id="74" w:author="Phạm Quốc Trung" w:date="2024-09-25T10:34:00Z" w16du:dateUtc="2024-09-25T03:34:00Z">
        <w:r>
          <w:rPr>
            <w:rFonts w:cs="Times New Roman"/>
            <w:iCs/>
            <w:sz w:val="28"/>
            <w:szCs w:val="28"/>
            <w:lang w:val="en-US"/>
          </w:rPr>
          <w:t>14. Việc xác định thời gian 36 tháng để làm người chịu trách nhiệm chuyên môn kỹ thuật của cơ sở khám bệnh, chữa bệnh được thực hiện như sau:</w:t>
        </w:r>
      </w:ins>
    </w:p>
    <w:p w14:paraId="4DCD2AC3" w14:textId="199A43C0" w:rsidR="00D90279" w:rsidRDefault="00D90279" w:rsidP="00172A44">
      <w:pPr>
        <w:pStyle w:val="NormalWeb"/>
        <w:shd w:val="clear" w:color="auto" w:fill="FFFFFF"/>
        <w:spacing w:before="60" w:beforeAutospacing="0" w:after="60" w:afterAutospacing="0" w:line="330" w:lineRule="exact"/>
        <w:ind w:firstLine="567"/>
        <w:jc w:val="both"/>
        <w:rPr>
          <w:ins w:id="75" w:author="Phạm Quốc Trung" w:date="2024-09-25T10:39:00Z" w16du:dateUtc="2024-09-25T03:39:00Z"/>
          <w:rFonts w:cs="Times New Roman"/>
          <w:iCs/>
          <w:sz w:val="28"/>
          <w:szCs w:val="28"/>
          <w:lang w:val="en-US"/>
        </w:rPr>
      </w:pPr>
      <w:ins w:id="76" w:author="Phạm Quốc Trung" w:date="2024-09-25T10:34:00Z" w16du:dateUtc="2024-09-25T03:34:00Z">
        <w:r>
          <w:rPr>
            <w:rFonts w:cs="Times New Roman"/>
            <w:iCs/>
            <w:sz w:val="28"/>
            <w:szCs w:val="28"/>
            <w:lang w:val="en-US"/>
          </w:rPr>
          <w:t xml:space="preserve">a) Đối với người chịu trách nhiệm chuyên môn kỹ thuật của </w:t>
        </w:r>
      </w:ins>
      <w:ins w:id="77" w:author="Phạm Quốc Trung" w:date="2024-09-25T10:42:00Z" w16du:dateUtc="2024-09-25T03:42:00Z">
        <w:r w:rsidR="00054C2C">
          <w:rPr>
            <w:rFonts w:cs="Times New Roman"/>
            <w:iCs/>
            <w:sz w:val="28"/>
            <w:szCs w:val="28"/>
            <w:lang w:val="en-US"/>
          </w:rPr>
          <w:t>cơ sở khám bệnh, chữa bệnh,</w:t>
        </w:r>
      </w:ins>
      <w:ins w:id="78" w:author="Phạm Quốc Trung" w:date="2024-09-25T10:41:00Z" w16du:dateUtc="2024-09-25T03:41:00Z">
        <w:r w:rsidR="00054C2C">
          <w:rPr>
            <w:rFonts w:cs="Times New Roman"/>
            <w:iCs/>
            <w:sz w:val="28"/>
            <w:szCs w:val="28"/>
            <w:lang w:val="en-US"/>
          </w:rPr>
          <w:t xml:space="preserve"> người phụ trách bộ phận chuyên môn của </w:t>
        </w:r>
      </w:ins>
      <w:ins w:id="79" w:author="Phạm Quốc Trung" w:date="2024-09-25T10:42:00Z" w16du:dateUtc="2024-09-25T03:42:00Z">
        <w:r w:rsidR="00054C2C">
          <w:rPr>
            <w:rFonts w:cs="Times New Roman"/>
            <w:iCs/>
            <w:sz w:val="28"/>
            <w:szCs w:val="28"/>
            <w:lang w:val="en-US"/>
          </w:rPr>
          <w:t>b</w:t>
        </w:r>
      </w:ins>
      <w:ins w:id="80" w:author="Phạm Quốc Trung" w:date="2024-09-25T10:41:00Z" w16du:dateUtc="2024-09-25T03:41:00Z">
        <w:r w:rsidR="00054C2C">
          <w:rPr>
            <w:rFonts w:cs="Times New Roman"/>
            <w:iCs/>
            <w:sz w:val="28"/>
            <w:szCs w:val="28"/>
            <w:lang w:val="en-US"/>
          </w:rPr>
          <w:t>ệnh viện</w:t>
        </w:r>
      </w:ins>
      <w:ins w:id="81" w:author="Phạm Quốc Trung" w:date="2024-09-25T10:34:00Z" w16du:dateUtc="2024-09-25T03:34:00Z">
        <w:r>
          <w:rPr>
            <w:rFonts w:cs="Times New Roman"/>
            <w:iCs/>
            <w:sz w:val="28"/>
            <w:szCs w:val="28"/>
            <w:lang w:val="en-US"/>
          </w:rPr>
          <w:t xml:space="preserve"> thời gian t</w:t>
        </w:r>
      </w:ins>
      <w:ins w:id="82" w:author="Phạm Quốc Trung" w:date="2024-09-25T10:35:00Z" w16du:dateUtc="2024-09-25T03:35:00Z">
        <w:r>
          <w:rPr>
            <w:rFonts w:cs="Times New Roman"/>
            <w:iCs/>
            <w:sz w:val="28"/>
            <w:szCs w:val="28"/>
            <w:lang w:val="en-US"/>
          </w:rPr>
          <w:t xml:space="preserve">ính từ thời điểm được cấp </w:t>
        </w:r>
      </w:ins>
      <w:ins w:id="83" w:author="Phạm Quốc Trung" w:date="2024-09-25T10:38:00Z" w16du:dateUtc="2024-09-25T03:38:00Z">
        <w:r w:rsidR="00054C2C">
          <w:rPr>
            <w:rFonts w:cs="Times New Roman"/>
            <w:iCs/>
            <w:sz w:val="28"/>
            <w:szCs w:val="28"/>
            <w:lang w:val="en-US"/>
          </w:rPr>
          <w:t>phạm vi</w:t>
        </w:r>
      </w:ins>
      <w:ins w:id="84" w:author="Phạm Quốc Trung" w:date="2024-09-25T10:35:00Z" w16du:dateUtc="2024-09-25T03:35:00Z">
        <w:r>
          <w:rPr>
            <w:rFonts w:cs="Times New Roman"/>
            <w:iCs/>
            <w:sz w:val="28"/>
            <w:szCs w:val="28"/>
            <w:lang w:val="en-US"/>
          </w:rPr>
          <w:t xml:space="preserve"> hành nghề </w:t>
        </w:r>
      </w:ins>
      <w:ins w:id="85" w:author="Phạm Quốc Trung" w:date="2024-09-25T10:38:00Z" w16du:dateUtc="2024-09-25T03:38:00Z">
        <w:r w:rsidR="00054C2C">
          <w:rPr>
            <w:rFonts w:cs="Times New Roman"/>
            <w:iCs/>
            <w:sz w:val="28"/>
            <w:szCs w:val="28"/>
            <w:lang w:val="en-US"/>
          </w:rPr>
          <w:t>chuyên khoa và chuyên khoa đó phải</w:t>
        </w:r>
      </w:ins>
      <w:ins w:id="86" w:author="Phạm Quốc Trung" w:date="2024-09-25T10:35:00Z" w16du:dateUtc="2024-09-25T03:35:00Z">
        <w:r>
          <w:rPr>
            <w:rFonts w:cs="Times New Roman"/>
            <w:iCs/>
            <w:sz w:val="28"/>
            <w:szCs w:val="28"/>
            <w:lang w:val="en-US"/>
          </w:rPr>
          <w:t xml:space="preserve"> phù hợp với </w:t>
        </w:r>
      </w:ins>
      <w:ins w:id="87" w:author="Phạm Quốc Trung" w:date="2024-09-25T10:36:00Z" w16du:dateUtc="2024-09-25T03:36:00Z">
        <w:r w:rsidRPr="00D90279">
          <w:rPr>
            <w:rFonts w:cs="Times New Roman"/>
            <w:iCs/>
            <w:sz w:val="28"/>
            <w:szCs w:val="28"/>
            <w:lang w:val="en-US"/>
          </w:rPr>
          <w:t>một trong các chuyên khoa mà cơ sở đăng ký hoạt động</w:t>
        </w:r>
        <w:r>
          <w:rPr>
            <w:rFonts w:cs="Times New Roman"/>
            <w:iCs/>
            <w:sz w:val="28"/>
            <w:szCs w:val="28"/>
            <w:lang w:val="en-US"/>
          </w:rPr>
          <w:t>.</w:t>
        </w:r>
      </w:ins>
    </w:p>
    <w:p w14:paraId="5439B45A" w14:textId="658949F3" w:rsidR="00054C2C" w:rsidRDefault="00054C2C" w:rsidP="00172A44">
      <w:pPr>
        <w:pStyle w:val="NormalWeb"/>
        <w:shd w:val="clear" w:color="auto" w:fill="FFFFFF"/>
        <w:spacing w:before="60" w:beforeAutospacing="0" w:after="60" w:afterAutospacing="0" w:line="330" w:lineRule="exact"/>
        <w:ind w:firstLine="567"/>
        <w:jc w:val="both"/>
        <w:rPr>
          <w:ins w:id="88" w:author="Phạm Quốc Trung" w:date="2024-09-25T10:39:00Z" w16du:dateUtc="2024-09-25T03:39:00Z"/>
          <w:rFonts w:cs="Times New Roman"/>
          <w:iCs/>
          <w:sz w:val="28"/>
          <w:szCs w:val="28"/>
          <w:lang w:val="en-US"/>
        </w:rPr>
      </w:pPr>
      <w:ins w:id="89" w:author="Phạm Quốc Trung" w:date="2024-09-25T10:39:00Z" w16du:dateUtc="2024-09-25T03:39:00Z">
        <w:r>
          <w:rPr>
            <w:rFonts w:cs="Times New Roman"/>
            <w:iCs/>
            <w:sz w:val="28"/>
            <w:szCs w:val="28"/>
            <w:lang w:val="en-US"/>
          </w:rPr>
          <w:t>b) Đối với trường hợp người được cấp giấy phép hành nghề mà tại thời điểm đề nghị cấp có trình độ đào tạo là trung cấp, cao đẳng</w:t>
        </w:r>
      </w:ins>
      <w:ins w:id="90" w:author="Phạm Quốc Trung" w:date="2024-09-25T10:41:00Z" w16du:dateUtc="2024-09-25T03:41:00Z">
        <w:r>
          <w:rPr>
            <w:rFonts w:cs="Times New Roman"/>
            <w:iCs/>
            <w:sz w:val="28"/>
            <w:szCs w:val="28"/>
            <w:lang w:val="en-US"/>
          </w:rPr>
          <w:t xml:space="preserve"> đã được cấp chứng chỉ hành nghề hoặc giấy phép hành nghề</w:t>
        </w:r>
      </w:ins>
      <w:ins w:id="91" w:author="Phạm Quốc Trung" w:date="2024-09-25T10:39:00Z" w16du:dateUtc="2024-09-25T03:39:00Z">
        <w:r>
          <w:rPr>
            <w:rFonts w:cs="Times New Roman"/>
            <w:iCs/>
            <w:sz w:val="28"/>
            <w:szCs w:val="28"/>
            <w:lang w:val="en-US"/>
          </w:rPr>
          <w:t xml:space="preserve"> sau đó </w:t>
        </w:r>
      </w:ins>
      <w:ins w:id="92" w:author="Phạm Quốc Trung" w:date="2024-09-25T10:40:00Z" w16du:dateUtc="2024-09-25T03:40:00Z">
        <w:r>
          <w:rPr>
            <w:rFonts w:cs="Times New Roman"/>
            <w:iCs/>
            <w:sz w:val="28"/>
            <w:szCs w:val="28"/>
            <w:lang w:val="en-US"/>
          </w:rPr>
          <w:t>đã hoàn thành chương trình đào tạo trình độ từ đại học trở lên thì việc xác định thời gian hành nghề tính từ thời điểm ghi trên văn bằng đại học</w:t>
        </w:r>
      </w:ins>
      <w:ins w:id="93" w:author="Phạm Quốc Trung" w:date="2024-09-25T10:41:00Z" w16du:dateUtc="2024-09-25T03:41:00Z">
        <w:r>
          <w:rPr>
            <w:rFonts w:cs="Times New Roman"/>
            <w:iCs/>
            <w:sz w:val="28"/>
            <w:szCs w:val="28"/>
            <w:lang w:val="en-US"/>
          </w:rPr>
          <w:t>.</w:t>
        </w:r>
      </w:ins>
    </w:p>
    <w:p w14:paraId="11AC5C31" w14:textId="5DBF74FE" w:rsidR="00D90279" w:rsidRPr="00D90279" w:rsidDel="00054C2C" w:rsidRDefault="00D90279" w:rsidP="00172A44">
      <w:pPr>
        <w:pStyle w:val="NormalWeb"/>
        <w:shd w:val="clear" w:color="auto" w:fill="FFFFFF"/>
        <w:spacing w:before="60" w:beforeAutospacing="0" w:after="60" w:afterAutospacing="0" w:line="330" w:lineRule="exact"/>
        <w:ind w:firstLine="567"/>
        <w:jc w:val="both"/>
        <w:rPr>
          <w:del w:id="94" w:author="Phạm Quốc Trung" w:date="2024-09-25T10:39:00Z" w16du:dateUtc="2024-09-25T03:39:00Z"/>
          <w:rFonts w:cs="Times New Roman"/>
          <w:iCs/>
          <w:sz w:val="28"/>
          <w:szCs w:val="28"/>
          <w:lang w:val="en-US"/>
          <w:rPrChange w:id="95" w:author="Phạm Quốc Trung" w:date="2024-09-25T10:34:00Z" w16du:dateUtc="2024-09-25T03:34:00Z">
            <w:rPr>
              <w:del w:id="96" w:author="Phạm Quốc Trung" w:date="2024-09-25T10:39:00Z" w16du:dateUtc="2024-09-25T03:39:00Z"/>
              <w:rFonts w:cs="Times New Roman"/>
              <w:iCs/>
              <w:sz w:val="28"/>
              <w:szCs w:val="28"/>
            </w:rPr>
          </w:rPrChange>
        </w:rPr>
      </w:pPr>
    </w:p>
    <w:p w14:paraId="456CDB06" w14:textId="77777777" w:rsidR="00CF5860" w:rsidRPr="00671885" w:rsidRDefault="00CF5860" w:rsidP="00790287">
      <w:pPr>
        <w:spacing w:before="120" w:after="120" w:line="360" w:lineRule="exact"/>
        <w:ind w:firstLine="567"/>
        <w:jc w:val="both"/>
        <w:outlineLvl w:val="2"/>
        <w:rPr>
          <w:rFonts w:cs="Times New Roman"/>
          <w:szCs w:val="28"/>
        </w:rPr>
      </w:pPr>
      <w:r w:rsidRPr="00671885">
        <w:rPr>
          <w:rFonts w:cs="Times New Roman"/>
          <w:b/>
          <w:szCs w:val="28"/>
        </w:rPr>
        <w:t>Điều 41. Điều kiện cấp giấy phép hoạt động đối với bệnh viện</w:t>
      </w:r>
    </w:p>
    <w:p w14:paraId="7C1B4726" w14:textId="77777777"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lastRenderedPageBreak/>
        <w:t>Ngoài việc đáp ứng các điều kiện chung theo quy định tại Điều 40 Nghị định này, bệnh viện phải đáp ứng thêm các điều kiện sau đây:</w:t>
      </w:r>
    </w:p>
    <w:p w14:paraId="3D857211" w14:textId="343A46A3"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1. Quy mô </w:t>
      </w:r>
      <w:r w:rsidR="00A419E5" w:rsidRPr="00A419E5">
        <w:rPr>
          <w:rFonts w:cs="Times New Roman"/>
          <w:i/>
          <w:iCs/>
          <w:color w:val="FF0000"/>
          <w:sz w:val="28"/>
          <w:szCs w:val="28"/>
          <w:lang w:val="en-US"/>
        </w:rPr>
        <w:t>giường bệnh</w:t>
      </w:r>
      <w:r w:rsidR="00A419E5">
        <w:rPr>
          <w:rFonts w:cs="Times New Roman"/>
          <w:sz w:val="28"/>
          <w:szCs w:val="28"/>
          <w:lang w:val="en-US"/>
        </w:rPr>
        <w:t xml:space="preserve"> </w:t>
      </w:r>
      <w:r w:rsidRPr="00A419E5">
        <w:rPr>
          <w:rFonts w:cs="Times New Roman"/>
          <w:strike/>
          <w:sz w:val="28"/>
          <w:szCs w:val="28"/>
        </w:rPr>
        <w:t>bệnh viện</w:t>
      </w:r>
      <w:r w:rsidRPr="00671885">
        <w:rPr>
          <w:rFonts w:cs="Times New Roman"/>
          <w:sz w:val="28"/>
          <w:szCs w:val="28"/>
        </w:rPr>
        <w:t>:</w:t>
      </w:r>
    </w:p>
    <w:p w14:paraId="4375DA5B" w14:textId="77777777" w:rsidR="00CF5860" w:rsidRPr="00671885" w:rsidRDefault="00CF5860" w:rsidP="00790287">
      <w:pPr>
        <w:pStyle w:val="NormalWeb"/>
        <w:spacing w:before="120" w:beforeAutospacing="0" w:after="120" w:afterAutospacing="0" w:line="360" w:lineRule="exact"/>
        <w:ind w:firstLine="567"/>
        <w:jc w:val="both"/>
        <w:rPr>
          <w:rFonts w:cs="Times New Roman"/>
          <w:iCs/>
          <w:sz w:val="28"/>
          <w:szCs w:val="28"/>
        </w:rPr>
      </w:pPr>
      <w:r w:rsidRPr="00671885">
        <w:rPr>
          <w:rFonts w:cs="Times New Roman"/>
          <w:iCs/>
          <w:sz w:val="28"/>
          <w:szCs w:val="28"/>
        </w:rPr>
        <w:t xml:space="preserve">a) Bệnh viện đa khoa: tối thiểu 30 giường bệnh; </w:t>
      </w:r>
    </w:p>
    <w:p w14:paraId="00D8E8EE" w14:textId="5E3195AC" w:rsidR="00CF5860" w:rsidRPr="00671885" w:rsidRDefault="00CF5860" w:rsidP="00790287">
      <w:pPr>
        <w:pStyle w:val="NormalWeb"/>
        <w:spacing w:before="120" w:beforeAutospacing="0" w:after="120" w:afterAutospacing="0" w:line="360" w:lineRule="exact"/>
        <w:ind w:firstLine="567"/>
        <w:jc w:val="both"/>
        <w:rPr>
          <w:rFonts w:cs="Times New Roman"/>
          <w:iCs/>
          <w:sz w:val="28"/>
          <w:szCs w:val="28"/>
        </w:rPr>
      </w:pPr>
      <w:r w:rsidRPr="00671885">
        <w:rPr>
          <w:rFonts w:cs="Times New Roman"/>
          <w:iCs/>
          <w:sz w:val="28"/>
          <w:szCs w:val="28"/>
        </w:rPr>
        <w:t xml:space="preserve">b) </w:t>
      </w:r>
      <w:r w:rsidRPr="00671885">
        <w:rPr>
          <w:rFonts w:cs="Times New Roman"/>
          <w:iCs/>
          <w:spacing w:val="-10"/>
          <w:sz w:val="28"/>
          <w:szCs w:val="28"/>
        </w:rPr>
        <w:t xml:space="preserve">Bệnh viện y </w:t>
      </w:r>
      <w:r w:rsidR="00340E7D" w:rsidRPr="0062584A">
        <w:rPr>
          <w:rFonts w:cs="Times New Roman"/>
          <w:iCs/>
          <w:spacing w:val="-10"/>
          <w:sz w:val="28"/>
          <w:szCs w:val="28"/>
        </w:rPr>
        <w:t>học</w:t>
      </w:r>
      <w:r w:rsidRPr="00671885">
        <w:rPr>
          <w:rFonts w:cs="Times New Roman"/>
          <w:iCs/>
          <w:spacing w:val="-10"/>
          <w:sz w:val="28"/>
          <w:szCs w:val="28"/>
        </w:rPr>
        <w:t xml:space="preserve"> cổ truyền, bệnh viện răng hàm mặt</w:t>
      </w:r>
      <w:r w:rsidR="00A419E5">
        <w:rPr>
          <w:rFonts w:cs="Times New Roman"/>
          <w:iCs/>
          <w:spacing w:val="-10"/>
          <w:sz w:val="28"/>
          <w:szCs w:val="28"/>
          <w:lang w:val="en-US"/>
        </w:rPr>
        <w:t>, b</w:t>
      </w:r>
      <w:r w:rsidRPr="00671885">
        <w:rPr>
          <w:rFonts w:cs="Times New Roman"/>
          <w:iCs/>
          <w:sz w:val="28"/>
          <w:szCs w:val="28"/>
        </w:rPr>
        <w:t>ệnh viện chuyên khoa: tối thiểu 20 giường bệnh; riêng đối với bệnh viện chuyên khoa mắt: tối thiểu 10 giường bệnh.</w:t>
      </w:r>
    </w:p>
    <w:p w14:paraId="1C6CA7AA" w14:textId="7CD9F29E" w:rsidR="00CF5860" w:rsidRPr="00671885" w:rsidRDefault="00A419E5" w:rsidP="00790287">
      <w:pPr>
        <w:pStyle w:val="NormalWeb"/>
        <w:spacing w:before="120" w:beforeAutospacing="0" w:after="120" w:afterAutospacing="0" w:line="360" w:lineRule="exact"/>
        <w:ind w:firstLine="567"/>
        <w:jc w:val="both"/>
        <w:rPr>
          <w:rFonts w:cs="Times New Roman"/>
          <w:sz w:val="28"/>
          <w:szCs w:val="28"/>
        </w:rPr>
      </w:pPr>
      <w:r>
        <w:rPr>
          <w:rFonts w:cs="Times New Roman"/>
          <w:sz w:val="28"/>
          <w:szCs w:val="28"/>
          <w:lang w:val="en-US"/>
        </w:rPr>
        <w:t xml:space="preserve">2. </w:t>
      </w:r>
      <w:r w:rsidR="00CF5860" w:rsidRPr="00671885">
        <w:rPr>
          <w:rFonts w:cs="Times New Roman"/>
          <w:sz w:val="28"/>
          <w:szCs w:val="28"/>
        </w:rPr>
        <w:t>Cơ sở vật chất:</w:t>
      </w:r>
    </w:p>
    <w:p w14:paraId="0F68D6E4" w14:textId="16EAB4AD" w:rsidR="00CF5860" w:rsidRPr="00671885" w:rsidRDefault="00CF5860" w:rsidP="00790287">
      <w:pPr>
        <w:spacing w:before="120" w:after="120" w:line="360" w:lineRule="exact"/>
        <w:ind w:firstLine="567"/>
        <w:jc w:val="both"/>
        <w:rPr>
          <w:rFonts w:cs="Times New Roman"/>
          <w:szCs w:val="28"/>
        </w:rPr>
      </w:pPr>
      <w:r w:rsidRPr="00671885">
        <w:rPr>
          <w:rFonts w:cs="Times New Roman"/>
          <w:szCs w:val="28"/>
        </w:rPr>
        <w:t xml:space="preserve">a) </w:t>
      </w:r>
      <w:bookmarkStart w:id="97" w:name="_Hlk153028644"/>
      <w:r w:rsidRPr="00671885">
        <w:rPr>
          <w:rFonts w:cs="Times New Roman"/>
          <w:szCs w:val="28"/>
        </w:rPr>
        <w:t xml:space="preserve">Bố trí các </w:t>
      </w:r>
      <w:r w:rsidR="002C1BF3" w:rsidRPr="0062584A">
        <w:rPr>
          <w:rFonts w:cs="Times New Roman"/>
          <w:szCs w:val="28"/>
        </w:rPr>
        <w:t>bộ phận chuyên môn</w:t>
      </w:r>
      <w:r w:rsidRPr="00671885">
        <w:rPr>
          <w:rFonts w:cs="Times New Roman"/>
          <w:szCs w:val="28"/>
        </w:rPr>
        <w:t xml:space="preserve"> </w:t>
      </w:r>
      <w:r w:rsidR="00A419E5" w:rsidRPr="00A419E5">
        <w:rPr>
          <w:rFonts w:cs="Times New Roman"/>
          <w:i/>
          <w:iCs/>
          <w:color w:val="FF0000"/>
          <w:szCs w:val="28"/>
          <w:lang w:val="en-US"/>
        </w:rPr>
        <w:t>phải</w:t>
      </w:r>
      <w:r w:rsidR="00A419E5">
        <w:rPr>
          <w:rFonts w:cs="Times New Roman"/>
          <w:szCs w:val="28"/>
          <w:lang w:val="en-US"/>
        </w:rPr>
        <w:t xml:space="preserve"> </w:t>
      </w:r>
      <w:r w:rsidRPr="00671885">
        <w:rPr>
          <w:rFonts w:cs="Times New Roman"/>
          <w:szCs w:val="28"/>
        </w:rPr>
        <w:t xml:space="preserve">phù hợp chức năng của từng </w:t>
      </w:r>
      <w:r w:rsidR="009A6F5D" w:rsidRPr="0062584A">
        <w:rPr>
          <w:rFonts w:cs="Times New Roman"/>
          <w:szCs w:val="28"/>
        </w:rPr>
        <w:t>bộ phận</w:t>
      </w:r>
      <w:r w:rsidRPr="00671885">
        <w:rPr>
          <w:rFonts w:cs="Times New Roman"/>
          <w:szCs w:val="28"/>
        </w:rPr>
        <w:t>, thuận tiện cho việc khám bệnh, chữa bệnh</w:t>
      </w:r>
      <w:bookmarkEnd w:id="97"/>
      <w:r w:rsidRPr="00671885">
        <w:rPr>
          <w:rFonts w:cs="Times New Roman"/>
          <w:szCs w:val="28"/>
        </w:rPr>
        <w:t>;</w:t>
      </w:r>
    </w:p>
    <w:p w14:paraId="4408954C" w14:textId="6ECA0E9D" w:rsidR="00CF5860" w:rsidRPr="00DB0A54" w:rsidRDefault="00CF5860" w:rsidP="00790287">
      <w:pPr>
        <w:pStyle w:val="NormalWeb"/>
        <w:spacing w:before="120" w:beforeAutospacing="0" w:after="120" w:afterAutospacing="0" w:line="340" w:lineRule="exact"/>
        <w:ind w:firstLine="567"/>
        <w:jc w:val="both"/>
        <w:rPr>
          <w:rFonts w:cs="Times New Roman"/>
          <w:sz w:val="28"/>
          <w:szCs w:val="28"/>
        </w:rPr>
      </w:pPr>
      <w:r w:rsidRPr="00A954DE">
        <w:rPr>
          <w:rFonts w:cs="Times New Roman"/>
          <w:spacing w:val="-4"/>
          <w:sz w:val="28"/>
          <w:szCs w:val="28"/>
        </w:rPr>
        <w:t xml:space="preserve">b) Đáp ứng các yêu cầu về xây dựng theo quy định của pháp luật, trong đó: bảo đảm diện tích sàn xây dựng </w:t>
      </w:r>
      <w:r w:rsidR="00DB4E48" w:rsidRPr="00A954DE">
        <w:rPr>
          <w:rFonts w:cs="Times New Roman"/>
          <w:spacing w:val="-4"/>
          <w:sz w:val="28"/>
          <w:szCs w:val="28"/>
        </w:rPr>
        <w:t>tối thiểu</w:t>
      </w:r>
      <w:r w:rsidRPr="00A954DE">
        <w:rPr>
          <w:rFonts w:cs="Times New Roman"/>
          <w:spacing w:val="-4"/>
          <w:sz w:val="28"/>
          <w:szCs w:val="28"/>
        </w:rPr>
        <w:t xml:space="preserve"> 50</w:t>
      </w:r>
      <w:r w:rsidR="00484D78" w:rsidRPr="00DB0A54">
        <w:rPr>
          <w:rFonts w:cs="Times New Roman"/>
          <w:spacing w:val="-4"/>
          <w:sz w:val="28"/>
          <w:szCs w:val="28"/>
        </w:rPr>
        <w:t xml:space="preserve"> </w:t>
      </w:r>
      <w:r w:rsidRPr="00A954DE">
        <w:rPr>
          <w:rFonts w:cs="Times New Roman"/>
          <w:spacing w:val="-4"/>
          <w:sz w:val="28"/>
          <w:szCs w:val="28"/>
        </w:rPr>
        <w:t>m</w:t>
      </w:r>
      <w:r w:rsidRPr="00A954DE">
        <w:rPr>
          <w:rFonts w:cs="Times New Roman"/>
          <w:spacing w:val="-4"/>
          <w:sz w:val="28"/>
          <w:szCs w:val="28"/>
          <w:vertAlign w:val="superscript"/>
        </w:rPr>
        <w:t>2</w:t>
      </w:r>
      <w:r w:rsidRPr="00A954DE">
        <w:rPr>
          <w:rFonts w:cs="Times New Roman"/>
          <w:spacing w:val="-4"/>
          <w:sz w:val="28"/>
          <w:szCs w:val="28"/>
        </w:rPr>
        <w:t xml:space="preserve">/giường bệnh; chiều rộng mặt trước (mặt tiền) bệnh viện phải đạt </w:t>
      </w:r>
      <w:r w:rsidR="00DB4E48" w:rsidRPr="00A954DE">
        <w:rPr>
          <w:rFonts w:cs="Times New Roman"/>
          <w:spacing w:val="-4"/>
          <w:sz w:val="28"/>
          <w:szCs w:val="28"/>
        </w:rPr>
        <w:t>tối thiểu</w:t>
      </w:r>
      <w:r w:rsidRPr="00A954DE">
        <w:rPr>
          <w:rFonts w:cs="Times New Roman"/>
          <w:spacing w:val="-4"/>
          <w:sz w:val="28"/>
          <w:szCs w:val="28"/>
        </w:rPr>
        <w:t xml:space="preserve"> 10</w:t>
      </w:r>
      <w:r w:rsidR="00484D78" w:rsidRPr="00DB0A54">
        <w:rPr>
          <w:rFonts w:cs="Times New Roman"/>
          <w:spacing w:val="-4"/>
          <w:sz w:val="28"/>
          <w:szCs w:val="28"/>
        </w:rPr>
        <w:t xml:space="preserve"> </w:t>
      </w:r>
      <w:r w:rsidRPr="00A954DE">
        <w:rPr>
          <w:rFonts w:cs="Times New Roman"/>
          <w:spacing w:val="-4"/>
          <w:sz w:val="28"/>
          <w:szCs w:val="28"/>
        </w:rPr>
        <w:t>m, bảo đảm lối đi cho xe cứu thương ra vào khu vực cấp cứu;</w:t>
      </w:r>
      <w:r w:rsidR="00046359" w:rsidRPr="00A954DE">
        <w:rPr>
          <w:rFonts w:cs="Times New Roman"/>
          <w:spacing w:val="-4"/>
          <w:sz w:val="28"/>
          <w:szCs w:val="28"/>
        </w:rPr>
        <w:t xml:space="preserve"> </w:t>
      </w:r>
      <w:r w:rsidR="00046359" w:rsidRPr="00DB0A54">
        <w:rPr>
          <w:rFonts w:cs="Times New Roman"/>
          <w:spacing w:val="-4"/>
          <w:sz w:val="28"/>
          <w:szCs w:val="28"/>
        </w:rPr>
        <w:t>c</w:t>
      </w:r>
      <w:r w:rsidR="00046359" w:rsidRPr="00A954DE">
        <w:rPr>
          <w:rFonts w:cs="Times New Roman"/>
          <w:spacing w:val="-4"/>
          <w:sz w:val="28"/>
          <w:szCs w:val="28"/>
        </w:rPr>
        <w:t>ác phòng</w:t>
      </w:r>
      <w:r w:rsidR="00CD51E7" w:rsidRPr="00DB0A54">
        <w:rPr>
          <w:rFonts w:cs="Times New Roman"/>
          <w:spacing w:val="-4"/>
          <w:sz w:val="28"/>
          <w:szCs w:val="28"/>
        </w:rPr>
        <w:t xml:space="preserve"> khám</w:t>
      </w:r>
      <w:r w:rsidR="00046359" w:rsidRPr="00A954DE">
        <w:rPr>
          <w:rFonts w:cs="Times New Roman"/>
          <w:spacing w:val="-4"/>
          <w:sz w:val="28"/>
          <w:szCs w:val="28"/>
        </w:rPr>
        <w:t xml:space="preserve"> trong </w:t>
      </w:r>
      <w:r w:rsidR="00046359" w:rsidRPr="00DB0A54">
        <w:rPr>
          <w:rFonts w:cs="Times New Roman"/>
          <w:spacing w:val="-4"/>
          <w:sz w:val="28"/>
          <w:szCs w:val="28"/>
        </w:rPr>
        <w:t>bệnh viện</w:t>
      </w:r>
      <w:r w:rsidR="00046359" w:rsidRPr="00A954DE">
        <w:rPr>
          <w:rFonts w:cs="Times New Roman"/>
          <w:spacing w:val="-4"/>
          <w:sz w:val="28"/>
          <w:szCs w:val="28"/>
        </w:rPr>
        <w:t xml:space="preserve"> phải đáp ứng các yêu cầu </w:t>
      </w:r>
      <w:r w:rsidR="00046359" w:rsidRPr="00DB0A54">
        <w:rPr>
          <w:rFonts w:cs="Times New Roman"/>
          <w:spacing w:val="-4"/>
          <w:sz w:val="28"/>
          <w:szCs w:val="28"/>
        </w:rPr>
        <w:t xml:space="preserve">về </w:t>
      </w:r>
      <w:r w:rsidR="00046359" w:rsidRPr="00A954DE">
        <w:rPr>
          <w:rFonts w:cs="Times New Roman"/>
          <w:spacing w:val="-4"/>
          <w:sz w:val="28"/>
          <w:szCs w:val="28"/>
        </w:rPr>
        <w:t xml:space="preserve">diện tích </w:t>
      </w:r>
      <w:r w:rsidR="00046359" w:rsidRPr="00DB0A54">
        <w:rPr>
          <w:rFonts w:cs="Times New Roman"/>
          <w:spacing w:val="-4"/>
          <w:sz w:val="28"/>
          <w:szCs w:val="28"/>
        </w:rPr>
        <w:t xml:space="preserve">tối thiểu bằng diện tích của các phòng khám </w:t>
      </w:r>
      <w:r w:rsidR="00A954DE" w:rsidRPr="00DB0A54">
        <w:rPr>
          <w:rFonts w:cs="Times New Roman"/>
          <w:spacing w:val="-4"/>
          <w:sz w:val="28"/>
          <w:szCs w:val="28"/>
        </w:rPr>
        <w:t xml:space="preserve">tương ứng </w:t>
      </w:r>
      <w:r w:rsidR="00046359" w:rsidRPr="00DB0A54">
        <w:rPr>
          <w:rFonts w:cs="Times New Roman"/>
          <w:spacing w:val="-4"/>
          <w:sz w:val="28"/>
          <w:szCs w:val="28"/>
        </w:rPr>
        <w:t xml:space="preserve">quy định tại các </w:t>
      </w:r>
      <w:r w:rsidR="00484D78" w:rsidRPr="00DB0A54">
        <w:rPr>
          <w:rFonts w:cs="Times New Roman"/>
          <w:spacing w:val="-4"/>
          <w:sz w:val="28"/>
          <w:szCs w:val="28"/>
        </w:rPr>
        <w:t>Đ</w:t>
      </w:r>
      <w:r w:rsidR="00046359" w:rsidRPr="00DB0A54">
        <w:rPr>
          <w:rFonts w:cs="Times New Roman"/>
          <w:spacing w:val="-4"/>
          <w:sz w:val="28"/>
          <w:szCs w:val="28"/>
        </w:rPr>
        <w:t xml:space="preserve">iều </w:t>
      </w:r>
      <w:r w:rsidR="00A9361B" w:rsidRPr="00DB0A54">
        <w:rPr>
          <w:rFonts w:cs="Times New Roman"/>
          <w:spacing w:val="-4"/>
          <w:sz w:val="28"/>
          <w:szCs w:val="28"/>
        </w:rPr>
        <w:t>42, 43, 45, 46, điểm b, c khoản 1 Điều 47, Điều 53 Nghị định này</w:t>
      </w:r>
      <w:r w:rsidR="00AA58C4" w:rsidRPr="00DB0A54">
        <w:rPr>
          <w:rFonts w:cs="Times New Roman"/>
          <w:sz w:val="28"/>
          <w:szCs w:val="28"/>
        </w:rPr>
        <w:t>;</w:t>
      </w:r>
    </w:p>
    <w:p w14:paraId="72A251F9" w14:textId="58BE79B8" w:rsidR="003234B0" w:rsidRPr="00DB0A54" w:rsidRDefault="00DB4E48" w:rsidP="00790287">
      <w:pPr>
        <w:pStyle w:val="NormalWeb"/>
        <w:spacing w:before="120" w:beforeAutospacing="0" w:after="120" w:afterAutospacing="0" w:line="340" w:lineRule="exact"/>
        <w:ind w:firstLine="567"/>
        <w:jc w:val="both"/>
        <w:rPr>
          <w:rFonts w:cs="Times New Roman"/>
          <w:sz w:val="28"/>
          <w:szCs w:val="28"/>
        </w:rPr>
      </w:pPr>
      <w:r w:rsidRPr="00DB0A54">
        <w:rPr>
          <w:rFonts w:cs="Times New Roman"/>
          <w:sz w:val="28"/>
          <w:szCs w:val="28"/>
        </w:rPr>
        <w:t>c</w:t>
      </w:r>
      <w:r w:rsidR="00CC39C0" w:rsidRPr="004B6D4B">
        <w:rPr>
          <w:rFonts w:cs="Times New Roman"/>
          <w:sz w:val="28"/>
          <w:szCs w:val="28"/>
        </w:rPr>
        <w:t xml:space="preserve">) Trường hợp </w:t>
      </w:r>
      <w:r w:rsidRPr="00DB0A54">
        <w:rPr>
          <w:rFonts w:cs="Times New Roman"/>
          <w:sz w:val="28"/>
          <w:szCs w:val="28"/>
        </w:rPr>
        <w:t>bệnh viện</w:t>
      </w:r>
      <w:r w:rsidR="00CC39C0" w:rsidRPr="004B6D4B">
        <w:rPr>
          <w:rFonts w:cs="Times New Roman"/>
          <w:sz w:val="28"/>
          <w:szCs w:val="28"/>
        </w:rPr>
        <w:t xml:space="preserve"> có bộ phận chuyên môn</w:t>
      </w:r>
      <w:r w:rsidR="00CC39C0" w:rsidRPr="0062584A">
        <w:rPr>
          <w:rFonts w:cs="Times New Roman"/>
          <w:sz w:val="28"/>
          <w:szCs w:val="28"/>
        </w:rPr>
        <w:t xml:space="preserve"> không cùng trong một khuôn viên thì phải có sự kết nối về hạ tầng giao thông giữa các bộ phận để bảo </w:t>
      </w:r>
      <w:r w:rsidR="00CC39C0" w:rsidRPr="00AA58C4">
        <w:rPr>
          <w:rFonts w:cs="Times New Roman"/>
          <w:sz w:val="28"/>
          <w:szCs w:val="28"/>
        </w:rPr>
        <w:t>đảm an toàn cho người bệnh, người nhà người bệnh và nhân viên y tế</w:t>
      </w:r>
      <w:r w:rsidR="004B6D4B" w:rsidRPr="00DB0A54">
        <w:rPr>
          <w:rFonts w:cs="Times New Roman"/>
          <w:sz w:val="28"/>
          <w:szCs w:val="28"/>
        </w:rPr>
        <w:t>.</w:t>
      </w:r>
    </w:p>
    <w:p w14:paraId="79772F60" w14:textId="5015BCC5" w:rsidR="00CF5860" w:rsidRPr="00671885" w:rsidRDefault="00CF5860" w:rsidP="00790287">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3. Phương tiện vận chuyển: </w:t>
      </w:r>
      <w:r w:rsidR="00050BC0" w:rsidRPr="00DB0A54">
        <w:rPr>
          <w:rFonts w:cs="Times New Roman"/>
          <w:sz w:val="28"/>
          <w:szCs w:val="28"/>
        </w:rPr>
        <w:t>c</w:t>
      </w:r>
      <w:r w:rsidRPr="00671885">
        <w:rPr>
          <w:rFonts w:cs="Times New Roman"/>
          <w:sz w:val="28"/>
          <w:szCs w:val="28"/>
        </w:rPr>
        <w:t>ó phương tiện vận chuyển cấp cứu trong và ngoài bệnh viện. Trường hợp không có phương tiện cấp cứu ngoài bệnh viện, phải có hợp đồng với cơ sở trên địa bàn có chức năng cung cấp dịch vụ cấp cứu, hỗ trợ vận chuyển người bệnh.</w:t>
      </w:r>
    </w:p>
    <w:p w14:paraId="6C615E19" w14:textId="77777777" w:rsidR="00CF5860" w:rsidRPr="00671885" w:rsidRDefault="00CF5860" w:rsidP="00790287">
      <w:pPr>
        <w:tabs>
          <w:tab w:val="left" w:pos="360"/>
        </w:tabs>
        <w:spacing w:before="120" w:after="120" w:line="340" w:lineRule="exact"/>
        <w:ind w:firstLine="567"/>
        <w:jc w:val="both"/>
        <w:rPr>
          <w:rFonts w:cs="Times New Roman"/>
          <w:szCs w:val="28"/>
        </w:rPr>
      </w:pPr>
      <w:r w:rsidRPr="00671885">
        <w:rPr>
          <w:rFonts w:cs="Times New Roman"/>
          <w:szCs w:val="28"/>
        </w:rPr>
        <w:t>4. Tổ chức:</w:t>
      </w:r>
    </w:p>
    <w:p w14:paraId="6E63D865" w14:textId="7E79DDAA" w:rsidR="00CF5860" w:rsidRPr="00DB0A54" w:rsidRDefault="00CF5860" w:rsidP="00790287">
      <w:pPr>
        <w:tabs>
          <w:tab w:val="left" w:pos="360"/>
        </w:tabs>
        <w:spacing w:before="120" w:after="120" w:line="340" w:lineRule="exact"/>
        <w:ind w:firstLine="567"/>
        <w:jc w:val="both"/>
        <w:rPr>
          <w:rFonts w:cs="Times New Roman"/>
          <w:szCs w:val="28"/>
        </w:rPr>
      </w:pPr>
      <w:r w:rsidRPr="00671885">
        <w:rPr>
          <w:rFonts w:cs="Times New Roman"/>
          <w:szCs w:val="28"/>
        </w:rPr>
        <w:t>a) Ban lãnh đạo, quản lý bệnh viện</w:t>
      </w:r>
      <w:r w:rsidR="00484D78" w:rsidRPr="00DB0A54">
        <w:rPr>
          <w:rFonts w:cs="Times New Roman"/>
          <w:szCs w:val="28"/>
        </w:rPr>
        <w:t>.</w:t>
      </w:r>
    </w:p>
    <w:p w14:paraId="07718984" w14:textId="37216955" w:rsidR="00CF5860" w:rsidRPr="00671885" w:rsidRDefault="00CF5860" w:rsidP="00790287">
      <w:pPr>
        <w:tabs>
          <w:tab w:val="left" w:pos="360"/>
        </w:tabs>
        <w:spacing w:before="120" w:after="120" w:line="340" w:lineRule="exact"/>
        <w:ind w:firstLine="567"/>
        <w:jc w:val="both"/>
        <w:rPr>
          <w:rFonts w:cs="Times New Roman"/>
          <w:szCs w:val="28"/>
        </w:rPr>
      </w:pPr>
      <w:r w:rsidRPr="00671885">
        <w:rPr>
          <w:rFonts w:cs="Times New Roman"/>
          <w:szCs w:val="28"/>
        </w:rPr>
        <w:t xml:space="preserve">b) Các </w:t>
      </w:r>
      <w:r w:rsidR="00806543" w:rsidRPr="0062584A">
        <w:rPr>
          <w:rFonts w:cs="Times New Roman"/>
          <w:szCs w:val="28"/>
        </w:rPr>
        <w:t>bộ phận</w:t>
      </w:r>
      <w:r w:rsidRPr="00671885">
        <w:rPr>
          <w:rFonts w:cs="Times New Roman"/>
          <w:szCs w:val="28"/>
        </w:rPr>
        <w:t xml:space="preserve"> chuyên môn:</w:t>
      </w:r>
    </w:p>
    <w:p w14:paraId="66D01ED3" w14:textId="03255591" w:rsidR="002D052A" w:rsidRPr="00671885" w:rsidRDefault="002D052A" w:rsidP="00790287">
      <w:pPr>
        <w:tabs>
          <w:tab w:val="left" w:pos="426"/>
        </w:tabs>
        <w:spacing w:before="120" w:after="120" w:line="340" w:lineRule="exact"/>
        <w:ind w:firstLine="567"/>
        <w:jc w:val="both"/>
        <w:rPr>
          <w:rFonts w:cs="Times New Roman"/>
          <w:szCs w:val="28"/>
        </w:rPr>
      </w:pPr>
      <w:r w:rsidRPr="00671885">
        <w:rPr>
          <w:rFonts w:cs="Times New Roman"/>
          <w:spacing w:val="4"/>
          <w:szCs w:val="28"/>
        </w:rPr>
        <w:t xml:space="preserve">Bệnh viện được tổ chức theo các </w:t>
      </w:r>
      <w:r w:rsidRPr="0062584A">
        <w:rPr>
          <w:rFonts w:cs="Times New Roman"/>
          <w:spacing w:val="4"/>
          <w:szCs w:val="28"/>
        </w:rPr>
        <w:t>bộ phận chuyên môn về</w:t>
      </w:r>
      <w:r w:rsidRPr="00671885">
        <w:rPr>
          <w:rFonts w:cs="Times New Roman"/>
          <w:spacing w:val="4"/>
          <w:szCs w:val="28"/>
        </w:rPr>
        <w:t xml:space="preserve"> khám bệnh, lâm sàng, cận lâm sàng, khoa dược và phụ trợ, bao gồm</w:t>
      </w:r>
      <w:r w:rsidRPr="00671885">
        <w:rPr>
          <w:rFonts w:cs="Times New Roman"/>
          <w:szCs w:val="28"/>
        </w:rPr>
        <w:t xml:space="preserve">: </w:t>
      </w:r>
    </w:p>
    <w:p w14:paraId="277024EA" w14:textId="75C7D752" w:rsidR="00CF5860" w:rsidRDefault="00CF5860" w:rsidP="00790287">
      <w:pPr>
        <w:tabs>
          <w:tab w:val="left" w:pos="360"/>
        </w:tabs>
        <w:spacing w:before="120" w:after="120" w:line="340" w:lineRule="exact"/>
        <w:ind w:firstLine="567"/>
        <w:jc w:val="both"/>
        <w:rPr>
          <w:rFonts w:cs="Times New Roman"/>
          <w:szCs w:val="28"/>
          <w:lang w:val="en-US"/>
        </w:rPr>
      </w:pPr>
      <w:r w:rsidRPr="00F2213B">
        <w:rPr>
          <w:rFonts w:cs="Times New Roman"/>
          <w:spacing w:val="-4"/>
          <w:szCs w:val="28"/>
        </w:rPr>
        <w:t xml:space="preserve">- Khoa khám bệnh: </w:t>
      </w:r>
      <w:r w:rsidR="00050BC0" w:rsidRPr="00DB0A54">
        <w:rPr>
          <w:rFonts w:cs="Times New Roman"/>
          <w:spacing w:val="-4"/>
          <w:szCs w:val="28"/>
        </w:rPr>
        <w:t>c</w:t>
      </w:r>
      <w:r w:rsidRPr="00F2213B">
        <w:rPr>
          <w:rFonts w:cs="Times New Roman"/>
          <w:spacing w:val="-4"/>
          <w:szCs w:val="28"/>
        </w:rPr>
        <w:t>ó nơi tiếp đón, phòng cấp cứu, phòng lưu, phòng khám, phòng thực hiện kỹ thuật, thủ thuật (nếu thực hiện các kỹ thuật, thủ thuật</w:t>
      </w:r>
      <w:r w:rsidRPr="00671885">
        <w:rPr>
          <w:rFonts w:cs="Times New Roman"/>
          <w:szCs w:val="28"/>
        </w:rPr>
        <w:t>);</w:t>
      </w:r>
    </w:p>
    <w:p w14:paraId="19573364" w14:textId="3DF87A46" w:rsidR="00AD7B1C" w:rsidRPr="00AD7B1C" w:rsidRDefault="00AD7B1C" w:rsidP="00790287">
      <w:pPr>
        <w:tabs>
          <w:tab w:val="left" w:pos="360"/>
        </w:tabs>
        <w:spacing w:before="120" w:after="120" w:line="340" w:lineRule="exact"/>
        <w:ind w:firstLine="567"/>
        <w:jc w:val="both"/>
        <w:rPr>
          <w:rFonts w:cs="Times New Roman"/>
          <w:i/>
          <w:iCs/>
          <w:color w:val="FF0000"/>
          <w:szCs w:val="28"/>
          <w:lang w:val="en-US"/>
        </w:rPr>
      </w:pPr>
      <w:r w:rsidRPr="00AD7B1C">
        <w:rPr>
          <w:rFonts w:cs="Times New Roman"/>
          <w:i/>
          <w:iCs/>
          <w:color w:val="FF0000"/>
          <w:szCs w:val="28"/>
          <w:lang w:val="en-US"/>
        </w:rPr>
        <w:t>- Khoa hồi sức cấp cứu đối với bệnh viện có quy mô giường bệnh từ 50 giường trở lên;</w:t>
      </w:r>
    </w:p>
    <w:p w14:paraId="1444E4ED" w14:textId="60BAA1DE" w:rsidR="00CF5860" w:rsidRPr="00671885" w:rsidRDefault="00CF5860" w:rsidP="00790287">
      <w:pPr>
        <w:tabs>
          <w:tab w:val="left" w:pos="426"/>
        </w:tabs>
        <w:spacing w:before="120" w:after="120" w:line="340" w:lineRule="exact"/>
        <w:ind w:firstLine="567"/>
        <w:jc w:val="both"/>
        <w:rPr>
          <w:rFonts w:cs="Times New Roman"/>
          <w:szCs w:val="28"/>
        </w:rPr>
      </w:pPr>
      <w:r w:rsidRPr="00671885">
        <w:rPr>
          <w:rFonts w:cs="Times New Roman"/>
          <w:szCs w:val="28"/>
        </w:rPr>
        <w:t xml:space="preserve">- Khoa lâm sàng: </w:t>
      </w:r>
      <w:r w:rsidR="00050BC0" w:rsidRPr="00DB0A54">
        <w:rPr>
          <w:rFonts w:cs="Times New Roman"/>
          <w:szCs w:val="28"/>
        </w:rPr>
        <w:t>c</w:t>
      </w:r>
      <w:r w:rsidRPr="00671885">
        <w:rPr>
          <w:rFonts w:cs="Times New Roman"/>
          <w:szCs w:val="28"/>
        </w:rPr>
        <w:t xml:space="preserve">ó </w:t>
      </w:r>
      <w:r w:rsidR="00DB4E48">
        <w:rPr>
          <w:rFonts w:cs="Times New Roman"/>
          <w:szCs w:val="28"/>
        </w:rPr>
        <w:t>tối thiểu</w:t>
      </w:r>
      <w:r w:rsidRPr="00671885">
        <w:rPr>
          <w:rFonts w:cs="Times New Roman"/>
          <w:szCs w:val="28"/>
        </w:rPr>
        <w:t xml:space="preserve"> hai trong bốn khoa nội, ngoại, sản, nhi đối với bệnh viện đa khoa hoặc một khoa lâm sàng phù hợp với phạm vi hoạt động chuyên môn đối với bệnh viện chuyên khoa, bệnh viện y </w:t>
      </w:r>
      <w:r w:rsidR="00340E7D" w:rsidRPr="0062584A">
        <w:rPr>
          <w:rFonts w:cs="Times New Roman"/>
          <w:szCs w:val="28"/>
        </w:rPr>
        <w:t>học</w:t>
      </w:r>
      <w:r w:rsidR="00340E7D" w:rsidRPr="00671885">
        <w:rPr>
          <w:rFonts w:cs="Times New Roman"/>
          <w:szCs w:val="28"/>
        </w:rPr>
        <w:t xml:space="preserve"> </w:t>
      </w:r>
      <w:r w:rsidRPr="00671885">
        <w:rPr>
          <w:rFonts w:cs="Times New Roman"/>
          <w:szCs w:val="28"/>
        </w:rPr>
        <w:t xml:space="preserve">cổ truyền, bệnh viện răng hàm mặt; </w:t>
      </w:r>
    </w:p>
    <w:p w14:paraId="320F0940" w14:textId="328824BB" w:rsidR="00CF5860" w:rsidRPr="00671885" w:rsidRDefault="00CF5860" w:rsidP="00790287">
      <w:pPr>
        <w:tabs>
          <w:tab w:val="left" w:pos="360"/>
        </w:tabs>
        <w:spacing w:before="120" w:after="120" w:line="340" w:lineRule="exact"/>
        <w:ind w:firstLine="567"/>
        <w:jc w:val="both"/>
        <w:rPr>
          <w:rFonts w:cs="Times New Roman"/>
          <w:spacing w:val="-6"/>
          <w:szCs w:val="28"/>
        </w:rPr>
      </w:pPr>
      <w:r w:rsidRPr="00671885">
        <w:rPr>
          <w:rFonts w:cs="Times New Roman"/>
          <w:szCs w:val="28"/>
        </w:rPr>
        <w:lastRenderedPageBreak/>
        <w:t xml:space="preserve">- Khoa cận lâm sàng: </w:t>
      </w:r>
      <w:r w:rsidR="00050BC0" w:rsidRPr="00DB0A54">
        <w:rPr>
          <w:rFonts w:cs="Times New Roman"/>
          <w:szCs w:val="28"/>
        </w:rPr>
        <w:t>c</w:t>
      </w:r>
      <w:r w:rsidRPr="00671885">
        <w:rPr>
          <w:rFonts w:cs="Times New Roman"/>
          <w:szCs w:val="28"/>
        </w:rPr>
        <w:t xml:space="preserve">ó </w:t>
      </w:r>
      <w:r w:rsidR="00DB4E48">
        <w:rPr>
          <w:rFonts w:cs="Times New Roman"/>
          <w:szCs w:val="28"/>
        </w:rPr>
        <w:t>tối thiểu</w:t>
      </w:r>
      <w:r w:rsidRPr="00671885">
        <w:rPr>
          <w:rFonts w:cs="Times New Roman"/>
          <w:szCs w:val="28"/>
        </w:rPr>
        <w:t xml:space="preserve"> một phòng xét nghiệm và một phòng chẩn đoán hình ảnh. Riêng đối với bệnh viện chuyên khoa mắt nếu không có bộ phận chẩn đoán hình ảnh thì phải có hợp đồng hỗ trợ chuyên môn với cơ sở khám bệnh, </w:t>
      </w:r>
      <w:r w:rsidRPr="00671885">
        <w:rPr>
          <w:rFonts w:cs="Times New Roman"/>
          <w:spacing w:val="-6"/>
          <w:szCs w:val="28"/>
        </w:rPr>
        <w:t>chữa bệnh đã được cấp giấy phép hoạt động có bộ phận chẩn đoán hình ảnh;</w:t>
      </w:r>
    </w:p>
    <w:p w14:paraId="05E2BC16" w14:textId="77777777" w:rsidR="00CF5860" w:rsidRPr="00AD7B1C" w:rsidRDefault="00CF5860" w:rsidP="00790287">
      <w:pPr>
        <w:tabs>
          <w:tab w:val="left" w:pos="360"/>
        </w:tabs>
        <w:spacing w:before="120" w:after="120" w:line="340" w:lineRule="exact"/>
        <w:ind w:firstLine="567"/>
        <w:jc w:val="both"/>
        <w:rPr>
          <w:rFonts w:cs="Times New Roman"/>
          <w:szCs w:val="28"/>
        </w:rPr>
      </w:pPr>
      <w:r w:rsidRPr="00AD7B1C">
        <w:rPr>
          <w:rFonts w:cs="Times New Roman"/>
          <w:szCs w:val="28"/>
        </w:rPr>
        <w:t>- Khoa dược;</w:t>
      </w:r>
    </w:p>
    <w:p w14:paraId="665657AE" w14:textId="5718C7C4" w:rsidR="00CF5860" w:rsidRPr="00AD7B1C" w:rsidRDefault="00CF5860" w:rsidP="00790287">
      <w:pPr>
        <w:tabs>
          <w:tab w:val="left" w:pos="360"/>
        </w:tabs>
        <w:spacing w:before="120" w:after="120" w:line="340" w:lineRule="exact"/>
        <w:ind w:firstLine="567"/>
        <w:jc w:val="both"/>
        <w:rPr>
          <w:rFonts w:cs="Times New Roman"/>
          <w:szCs w:val="28"/>
        </w:rPr>
      </w:pPr>
      <w:r w:rsidRPr="00AD7B1C">
        <w:rPr>
          <w:rFonts w:cs="Times New Roman"/>
          <w:spacing w:val="-2"/>
          <w:szCs w:val="28"/>
        </w:rPr>
        <w:t xml:space="preserve">- Khoa dinh dưỡng đối với bệnh viện có quy mô từ 100 giường bệnh trở lên; mỗi 100 giường bệnh phải có tối thiểu 01 người làm chuyên môn về dinh dưỡng. Bộ phận dinh dưỡng lâm sàng hoặc có người phụ trách dinh dưỡng đối với bệnh viện có quy mô dưới 100 giường bệnh; người làm công tác dinh dưỡng phải là cử nhân dinh dưỡng hoặc người hành nghề có chức danh bác sỹ có chứng chỉ đào tạo </w:t>
      </w:r>
      <w:r w:rsidR="00484D78" w:rsidRPr="00AD7B1C">
        <w:rPr>
          <w:rFonts w:cs="Times New Roman"/>
          <w:spacing w:val="-2"/>
          <w:szCs w:val="28"/>
        </w:rPr>
        <w:t>0</w:t>
      </w:r>
      <w:r w:rsidRPr="00AD7B1C">
        <w:rPr>
          <w:rFonts w:cs="Times New Roman"/>
          <w:spacing w:val="-2"/>
          <w:szCs w:val="28"/>
        </w:rPr>
        <w:t xml:space="preserve">6 tháng trở lên về dinh dưỡng lâm sàng hoặc điều dưỡng có trình độ đại học và có chứng chỉ đào tạo </w:t>
      </w:r>
      <w:r w:rsidR="00484D78" w:rsidRPr="00AD7B1C">
        <w:rPr>
          <w:rFonts w:cs="Times New Roman"/>
          <w:spacing w:val="-2"/>
          <w:szCs w:val="28"/>
        </w:rPr>
        <w:t>0</w:t>
      </w:r>
      <w:r w:rsidRPr="00AD7B1C">
        <w:rPr>
          <w:rFonts w:cs="Times New Roman"/>
          <w:spacing w:val="-2"/>
          <w:szCs w:val="28"/>
        </w:rPr>
        <w:t>6 tháng trở lên về dinh dưỡng lâm sàng</w:t>
      </w:r>
      <w:r w:rsidR="00790287" w:rsidRPr="00AD7B1C">
        <w:rPr>
          <w:rFonts w:cs="Times New Roman"/>
          <w:szCs w:val="28"/>
        </w:rPr>
        <w:t>;</w:t>
      </w:r>
    </w:p>
    <w:p w14:paraId="196E9730" w14:textId="6534806A" w:rsidR="00CF5860" w:rsidRPr="00DB0A54" w:rsidRDefault="00CF5860" w:rsidP="00A01121">
      <w:pPr>
        <w:tabs>
          <w:tab w:val="left" w:pos="360"/>
        </w:tabs>
        <w:spacing w:before="240"/>
        <w:ind w:firstLine="567"/>
        <w:jc w:val="both"/>
        <w:rPr>
          <w:rFonts w:cs="Times New Roman"/>
          <w:szCs w:val="28"/>
        </w:rPr>
      </w:pPr>
      <w:r w:rsidRPr="00AD7B1C">
        <w:rPr>
          <w:rFonts w:cs="Times New Roman"/>
          <w:szCs w:val="28"/>
        </w:rPr>
        <w:t>- Khoa kiểm soát nhiễm khuẩn đối với bệnh viện có quy mô từ 150</w:t>
      </w:r>
      <w:r w:rsidRPr="00671885">
        <w:rPr>
          <w:rFonts w:cs="Times New Roman"/>
          <w:szCs w:val="28"/>
        </w:rPr>
        <w:t xml:space="preserve"> giường bệnh trở lên; mỗi 150 giường bệnh có </w:t>
      </w:r>
      <w:r w:rsidR="00DB4E48">
        <w:rPr>
          <w:rFonts w:cs="Times New Roman"/>
          <w:szCs w:val="28"/>
        </w:rPr>
        <w:t>tối thiểu</w:t>
      </w:r>
      <w:r w:rsidRPr="00671885">
        <w:rPr>
          <w:rFonts w:cs="Times New Roman"/>
          <w:szCs w:val="28"/>
        </w:rPr>
        <w:t xml:space="preserve"> 01 nhân viên giám sát kiểm soát nhiễm khuẩn. Bộ phận kiểm soát nhiễm khuẩn đối với bệnh viện có quy mô dưới 150 giường bệnh; người làm công tác kiểm soát nhiễm khuẩn phải có trình độ đại học trở lên thuộc khối ngành sức khỏe, có chứng chỉ hoặc giấy chứng nhận hoặc văn bằng đào tạo kiểm soát nhiễm khuẩn</w:t>
      </w:r>
      <w:r w:rsidR="00484D78" w:rsidRPr="00DB0A54">
        <w:rPr>
          <w:rFonts w:cs="Times New Roman"/>
          <w:szCs w:val="28"/>
        </w:rPr>
        <w:t>;</w:t>
      </w:r>
    </w:p>
    <w:p w14:paraId="42AAD245" w14:textId="214E3445" w:rsidR="00CF5860" w:rsidRDefault="00CF5860" w:rsidP="00A01121">
      <w:pPr>
        <w:tabs>
          <w:tab w:val="left" w:pos="360"/>
        </w:tabs>
        <w:spacing w:before="240"/>
        <w:ind w:firstLine="567"/>
        <w:jc w:val="both"/>
        <w:rPr>
          <w:rFonts w:cs="Times New Roman"/>
          <w:szCs w:val="28"/>
        </w:rPr>
      </w:pPr>
      <w:r w:rsidRPr="00671885">
        <w:rPr>
          <w:rFonts w:cs="Times New Roman"/>
          <w:szCs w:val="28"/>
        </w:rPr>
        <w:t xml:space="preserve">- Các </w:t>
      </w:r>
      <w:r w:rsidR="002D052A" w:rsidRPr="0062584A">
        <w:rPr>
          <w:rFonts w:cs="Times New Roman"/>
          <w:szCs w:val="28"/>
        </w:rPr>
        <w:t>bộ phận</w:t>
      </w:r>
      <w:r w:rsidRPr="00671885">
        <w:rPr>
          <w:rFonts w:cs="Times New Roman"/>
          <w:szCs w:val="28"/>
        </w:rPr>
        <w:t xml:space="preserve"> chuyên môn khác trong bệnh viện phải phù hợp với quy mô, chức năng nhiệm vụ.</w:t>
      </w:r>
    </w:p>
    <w:p w14:paraId="2E5185FF" w14:textId="1E505402" w:rsidR="00CF5860" w:rsidRDefault="00CF5860" w:rsidP="00A01121">
      <w:pPr>
        <w:tabs>
          <w:tab w:val="left" w:pos="360"/>
        </w:tabs>
        <w:spacing w:before="240"/>
        <w:ind w:firstLine="567"/>
        <w:jc w:val="both"/>
        <w:rPr>
          <w:rFonts w:cs="Times New Roman"/>
          <w:szCs w:val="28"/>
        </w:rPr>
      </w:pPr>
      <w:r w:rsidRPr="00671885">
        <w:rPr>
          <w:rFonts w:cs="Times New Roman"/>
          <w:szCs w:val="28"/>
        </w:rPr>
        <w:t>c) Có các phòng, bộ phận để thực hiện các chức năng về kế hoạch tổng hợp, tổ chức nhân sự, quản lý chất lượng, điều dưỡng, tài chính kế toán, công nghệ thông tin</w:t>
      </w:r>
      <w:r w:rsidR="002D052A" w:rsidRPr="0062584A">
        <w:rPr>
          <w:rFonts w:cs="Times New Roman"/>
          <w:szCs w:val="28"/>
        </w:rPr>
        <w:t>, thiết bị y tế</w:t>
      </w:r>
      <w:r w:rsidRPr="00671885">
        <w:rPr>
          <w:rFonts w:cs="Times New Roman"/>
          <w:szCs w:val="28"/>
        </w:rPr>
        <w:t xml:space="preserve"> và các chức năng cần thiết khác.</w:t>
      </w:r>
    </w:p>
    <w:p w14:paraId="3DE68B1A" w14:textId="74DF8953" w:rsidR="007A3919" w:rsidRPr="00DB0A54" w:rsidRDefault="002969E5" w:rsidP="00A01121">
      <w:pPr>
        <w:tabs>
          <w:tab w:val="left" w:pos="360"/>
        </w:tabs>
        <w:spacing w:before="240"/>
        <w:ind w:firstLine="567"/>
        <w:jc w:val="both"/>
        <w:rPr>
          <w:rFonts w:cs="Times New Roman"/>
          <w:szCs w:val="28"/>
        </w:rPr>
      </w:pPr>
      <w:r w:rsidRPr="0062584A">
        <w:rPr>
          <w:rFonts w:cs="Times New Roman"/>
          <w:szCs w:val="28"/>
        </w:rPr>
        <w:t xml:space="preserve">d) </w:t>
      </w:r>
      <w:r w:rsidR="007A3919" w:rsidRPr="0062584A">
        <w:rPr>
          <w:rFonts w:cs="Times New Roman"/>
          <w:szCs w:val="28"/>
        </w:rPr>
        <w:t xml:space="preserve">Tùy điều kiện cơ sở vật chất và nhân lực, người đứng đầu cơ sở khám bệnh, chữa bệnh quyết định việc thành lập </w:t>
      </w:r>
      <w:r w:rsidR="002C1BF3" w:rsidRPr="0062584A">
        <w:rPr>
          <w:rFonts w:cs="Times New Roman"/>
          <w:szCs w:val="28"/>
        </w:rPr>
        <w:t>bộ phận chuyên môn</w:t>
      </w:r>
      <w:r w:rsidR="007A3919" w:rsidRPr="0062584A">
        <w:rPr>
          <w:rFonts w:cs="Times New Roman"/>
          <w:szCs w:val="28"/>
        </w:rPr>
        <w:t xml:space="preserve"> theo hình thức liên chuyên khoa; người phụ trách chuyên môn của khoa này phải có </w:t>
      </w:r>
      <w:r w:rsidR="007A3919" w:rsidRPr="002969E5">
        <w:rPr>
          <w:rFonts w:cs="Times New Roman"/>
          <w:szCs w:val="28"/>
        </w:rPr>
        <w:t xml:space="preserve">giấy phép hành nghề </w:t>
      </w:r>
      <w:r w:rsidR="007A3919" w:rsidRPr="0062584A">
        <w:rPr>
          <w:rFonts w:cs="Times New Roman"/>
          <w:szCs w:val="28"/>
        </w:rPr>
        <w:t>với</w:t>
      </w:r>
      <w:r w:rsidR="007A3919" w:rsidRPr="002969E5">
        <w:rPr>
          <w:rFonts w:cs="Times New Roman"/>
          <w:szCs w:val="28"/>
        </w:rPr>
        <w:t xml:space="preserve"> phạm vi hành nghề phù hợp với </w:t>
      </w:r>
      <w:r w:rsidR="00DB4E48">
        <w:rPr>
          <w:rFonts w:cs="Times New Roman"/>
          <w:szCs w:val="28"/>
        </w:rPr>
        <w:t>tối thiểu</w:t>
      </w:r>
      <w:r w:rsidR="007A3919" w:rsidRPr="002969E5">
        <w:rPr>
          <w:rFonts w:cs="Times New Roman"/>
          <w:szCs w:val="28"/>
        </w:rPr>
        <w:t xml:space="preserve"> một trong các chuyên khoa</w:t>
      </w:r>
      <w:r w:rsidR="007A3919" w:rsidRPr="0062584A">
        <w:rPr>
          <w:rFonts w:cs="Times New Roman"/>
          <w:szCs w:val="28"/>
        </w:rPr>
        <w:t xml:space="preserve">. Trường hợp không đủ điều kiện để thành lập khoa thì được thành lập đơn nguyên thuộc các khoa lâm sàng; người phụ trách đơn nguyên này phải có </w:t>
      </w:r>
      <w:r w:rsidR="007A3919" w:rsidRPr="002969E5">
        <w:rPr>
          <w:rFonts w:cs="Times New Roman"/>
          <w:szCs w:val="28"/>
        </w:rPr>
        <w:t xml:space="preserve">giấy phép hành nghề </w:t>
      </w:r>
      <w:r w:rsidR="007A3919" w:rsidRPr="0062584A">
        <w:rPr>
          <w:rFonts w:cs="Times New Roman"/>
          <w:szCs w:val="28"/>
        </w:rPr>
        <w:t>với</w:t>
      </w:r>
      <w:r w:rsidR="007A3919" w:rsidRPr="002969E5">
        <w:rPr>
          <w:rFonts w:cs="Times New Roman"/>
          <w:szCs w:val="28"/>
        </w:rPr>
        <w:t xml:space="preserve"> phạm vi hành nghề phù hợp với </w:t>
      </w:r>
      <w:r w:rsidR="007A3919" w:rsidRPr="0062584A">
        <w:rPr>
          <w:rFonts w:cs="Times New Roman"/>
          <w:szCs w:val="28"/>
        </w:rPr>
        <w:t>chuyên khoa của đơn nguyên đó</w:t>
      </w:r>
      <w:r w:rsidR="00484D78" w:rsidRPr="00DB0A54">
        <w:rPr>
          <w:rFonts w:cs="Times New Roman"/>
          <w:szCs w:val="28"/>
        </w:rPr>
        <w:t>.</w:t>
      </w:r>
    </w:p>
    <w:p w14:paraId="00BDE822" w14:textId="39F95454" w:rsidR="0098142C" w:rsidRPr="002969E5" w:rsidRDefault="002969E5" w:rsidP="00A01121">
      <w:pPr>
        <w:pStyle w:val="NormalWeb"/>
        <w:shd w:val="clear" w:color="auto" w:fill="FFFFFF"/>
        <w:spacing w:before="240" w:beforeAutospacing="0" w:after="0" w:afterAutospacing="0"/>
        <w:ind w:firstLine="567"/>
        <w:jc w:val="both"/>
        <w:rPr>
          <w:rFonts w:cs="Times New Roman"/>
          <w:sz w:val="28"/>
          <w:szCs w:val="28"/>
        </w:rPr>
      </w:pPr>
      <w:r w:rsidRPr="0062584A">
        <w:rPr>
          <w:rFonts w:cs="Times New Roman"/>
          <w:sz w:val="28"/>
          <w:szCs w:val="28"/>
        </w:rPr>
        <w:t>đ</w:t>
      </w:r>
      <w:r w:rsidR="0098142C" w:rsidRPr="002969E5">
        <w:rPr>
          <w:rFonts w:cs="Times New Roman"/>
          <w:sz w:val="28"/>
          <w:szCs w:val="28"/>
        </w:rPr>
        <w:t>)</w:t>
      </w:r>
      <w:r w:rsidR="0098142C" w:rsidRPr="0062584A">
        <w:rPr>
          <w:rFonts w:cs="Times New Roman"/>
          <w:sz w:val="28"/>
          <w:szCs w:val="28"/>
        </w:rPr>
        <w:t xml:space="preserve"> Không cấp giấy phép hoạt động đối với</w:t>
      </w:r>
      <w:r w:rsidR="002C1BF3" w:rsidRPr="0062584A">
        <w:rPr>
          <w:rFonts w:cs="Times New Roman"/>
          <w:sz w:val="28"/>
          <w:szCs w:val="28"/>
        </w:rPr>
        <w:t xml:space="preserve"> bộ phận chuyên môn là</w:t>
      </w:r>
      <w:r w:rsidR="0098142C" w:rsidRPr="002969E5">
        <w:rPr>
          <w:rFonts w:cs="Times New Roman"/>
          <w:sz w:val="28"/>
          <w:szCs w:val="28"/>
        </w:rPr>
        <w:t xml:space="preserve"> </w:t>
      </w:r>
      <w:r w:rsidR="0098142C" w:rsidRPr="0062584A">
        <w:rPr>
          <w:rFonts w:cs="Times New Roman"/>
          <w:sz w:val="28"/>
          <w:szCs w:val="28"/>
        </w:rPr>
        <w:t>v</w:t>
      </w:r>
      <w:r w:rsidR="0098142C" w:rsidRPr="002969E5">
        <w:rPr>
          <w:rFonts w:cs="Times New Roman"/>
          <w:sz w:val="28"/>
          <w:szCs w:val="28"/>
        </w:rPr>
        <w:t>iện, trung tâm trực thuộc và nằm trong khuôn viên của bệnh viện</w:t>
      </w:r>
      <w:r w:rsidR="0098142C" w:rsidRPr="0062584A">
        <w:rPr>
          <w:rFonts w:cs="Times New Roman"/>
          <w:sz w:val="28"/>
          <w:szCs w:val="28"/>
        </w:rPr>
        <w:t xml:space="preserve">; các viện, trung tâm này và các </w:t>
      </w:r>
      <w:r w:rsidR="00FE3E93" w:rsidRPr="0062584A">
        <w:rPr>
          <w:rFonts w:cs="Times New Roman"/>
          <w:sz w:val="28"/>
          <w:szCs w:val="28"/>
        </w:rPr>
        <w:t>đơn vị chuyên môn</w:t>
      </w:r>
      <w:r w:rsidR="0098142C" w:rsidRPr="0062584A">
        <w:rPr>
          <w:rFonts w:cs="Times New Roman"/>
          <w:sz w:val="28"/>
          <w:szCs w:val="28"/>
        </w:rPr>
        <w:t xml:space="preserve"> của các viện, trung tâm </w:t>
      </w:r>
      <w:r w:rsidR="0098142C" w:rsidRPr="002969E5">
        <w:rPr>
          <w:rFonts w:cs="Times New Roman"/>
          <w:sz w:val="28"/>
          <w:szCs w:val="28"/>
        </w:rPr>
        <w:t>phải có người phụ trách chuyên môn</w:t>
      </w:r>
      <w:r w:rsidR="0098142C" w:rsidRPr="0062584A">
        <w:rPr>
          <w:rFonts w:cs="Times New Roman"/>
          <w:sz w:val="28"/>
          <w:szCs w:val="28"/>
        </w:rPr>
        <w:t xml:space="preserve"> đáp ứng điều kiện quy định tại Nghị định này</w:t>
      </w:r>
      <w:r w:rsidR="00484D78" w:rsidRPr="00DB0A54">
        <w:rPr>
          <w:rFonts w:cs="Times New Roman"/>
          <w:sz w:val="28"/>
          <w:szCs w:val="28"/>
        </w:rPr>
        <w:t>.</w:t>
      </w:r>
      <w:r w:rsidR="0098142C" w:rsidRPr="002969E5">
        <w:rPr>
          <w:rFonts w:cs="Times New Roman"/>
          <w:sz w:val="28"/>
          <w:szCs w:val="28"/>
        </w:rPr>
        <w:t xml:space="preserve"> </w:t>
      </w:r>
    </w:p>
    <w:p w14:paraId="088E54D1" w14:textId="77777777" w:rsidR="00CF5860" w:rsidRPr="00671885" w:rsidRDefault="00CF5860" w:rsidP="00FC5A14">
      <w:pPr>
        <w:pStyle w:val="NormalWeb"/>
        <w:spacing w:before="120" w:beforeAutospacing="0" w:after="0" w:afterAutospacing="0"/>
        <w:ind w:firstLine="567"/>
        <w:jc w:val="both"/>
        <w:rPr>
          <w:rFonts w:cs="Times New Roman"/>
          <w:sz w:val="28"/>
          <w:szCs w:val="28"/>
        </w:rPr>
      </w:pPr>
      <w:r w:rsidRPr="00671885">
        <w:rPr>
          <w:rFonts w:cs="Times New Roman"/>
          <w:sz w:val="28"/>
          <w:szCs w:val="28"/>
        </w:rPr>
        <w:t>5. Nhân sự:</w:t>
      </w:r>
    </w:p>
    <w:p w14:paraId="57588CD9" w14:textId="2B458FA4" w:rsidR="00CF5860" w:rsidRPr="00671885" w:rsidRDefault="00CF5860" w:rsidP="00FC5A14">
      <w:pPr>
        <w:pStyle w:val="NormalWeb"/>
        <w:spacing w:before="120" w:beforeAutospacing="0" w:after="0" w:afterAutospacing="0"/>
        <w:ind w:firstLine="567"/>
        <w:jc w:val="both"/>
        <w:rPr>
          <w:rFonts w:cs="Times New Roman"/>
          <w:sz w:val="28"/>
          <w:szCs w:val="28"/>
        </w:rPr>
      </w:pPr>
      <w:r w:rsidRPr="00671885">
        <w:rPr>
          <w:rFonts w:cs="Times New Roman"/>
          <w:sz w:val="28"/>
          <w:szCs w:val="28"/>
        </w:rPr>
        <w:lastRenderedPageBreak/>
        <w:t xml:space="preserve">a) Số lượng người hành nghề toàn thời gian trong từng khoa phải đạt tỷ lệ </w:t>
      </w:r>
      <w:r w:rsidR="00DB4E48">
        <w:rPr>
          <w:rFonts w:cs="Times New Roman"/>
          <w:sz w:val="28"/>
          <w:szCs w:val="28"/>
        </w:rPr>
        <w:t>tối thiểu</w:t>
      </w:r>
      <w:r w:rsidRPr="00671885">
        <w:rPr>
          <w:rFonts w:cs="Times New Roman"/>
          <w:sz w:val="28"/>
          <w:szCs w:val="28"/>
        </w:rPr>
        <w:t xml:space="preserve"> 70% trên tổng số người hành nghề trong khoa;</w:t>
      </w:r>
    </w:p>
    <w:p w14:paraId="139674AD" w14:textId="6AE9C401" w:rsidR="003C6D6B" w:rsidRPr="003C6D6B" w:rsidRDefault="00CF5860" w:rsidP="003C6D6B">
      <w:pPr>
        <w:tabs>
          <w:tab w:val="left" w:pos="360"/>
        </w:tabs>
        <w:spacing w:before="60"/>
        <w:ind w:firstLine="567"/>
        <w:jc w:val="both"/>
        <w:rPr>
          <w:rFonts w:cs="Times New Roman"/>
          <w:szCs w:val="28"/>
          <w:lang w:val="en-US"/>
        </w:rPr>
      </w:pPr>
      <w:r w:rsidRPr="004A1355">
        <w:rPr>
          <w:rFonts w:cs="Times New Roman"/>
          <w:szCs w:val="28"/>
        </w:rPr>
        <w:t xml:space="preserve">b) </w:t>
      </w:r>
      <w:r w:rsidR="003C6D6B" w:rsidRPr="00671885">
        <w:rPr>
          <w:rFonts w:cs="Times New Roman"/>
          <w:szCs w:val="28"/>
        </w:rPr>
        <w:t>Người chịu trách nhiệm chuyên môn kỹ thuật phải là người hành nghề</w:t>
      </w:r>
      <w:r w:rsidR="003C6D6B" w:rsidRPr="0062584A">
        <w:rPr>
          <w:rFonts w:cs="Times New Roman"/>
          <w:szCs w:val="28"/>
        </w:rPr>
        <w:t xml:space="preserve"> </w:t>
      </w:r>
      <w:del w:id="98" w:author="Phạm Quốc Trung" w:date="2024-09-25T10:55:00Z" w16du:dateUtc="2024-09-25T03:55:00Z">
        <w:r w:rsidR="003C6D6B" w:rsidRPr="0062584A" w:rsidDel="006E7A9D">
          <w:rPr>
            <w:rFonts w:cs="Times New Roman"/>
            <w:szCs w:val="28"/>
          </w:rPr>
          <w:delText>toàn thời gian của cơ sở</w:delText>
        </w:r>
      </w:del>
      <w:ins w:id="99" w:author="Phạm Quốc Trung" w:date="2024-09-25T10:54:00Z" w16du:dateUtc="2024-09-25T03:54:00Z">
        <w:r w:rsidR="006E7A9D">
          <w:rPr>
            <w:rFonts w:cs="Times New Roman"/>
            <w:szCs w:val="28"/>
            <w:lang w:val="en-US"/>
          </w:rPr>
          <w:t>với chức danh chuyên môn là bác sỹ</w:t>
        </w:r>
      </w:ins>
      <w:r w:rsidR="003C6D6B" w:rsidRPr="0062584A">
        <w:rPr>
          <w:rFonts w:cs="Times New Roman"/>
          <w:szCs w:val="28"/>
        </w:rPr>
        <w:t xml:space="preserve"> và</w:t>
      </w:r>
      <w:r w:rsidR="003C6D6B" w:rsidRPr="00671885">
        <w:rPr>
          <w:rFonts w:cs="Times New Roman"/>
          <w:szCs w:val="28"/>
        </w:rPr>
        <w:t xml:space="preserve"> có phạm vi hành nghề</w:t>
      </w:r>
      <w:ins w:id="100" w:author="Phạm Quốc Trung" w:date="2024-09-25T10:56:00Z" w16du:dateUtc="2024-09-25T03:56:00Z">
        <w:r w:rsidR="006E7A9D" w:rsidRPr="006E7A9D">
          <w:rPr>
            <w:rFonts w:cs="Times New Roman"/>
            <w:iCs/>
            <w:szCs w:val="28"/>
            <w:lang w:val="en-US"/>
          </w:rPr>
          <w:t xml:space="preserve"> </w:t>
        </w:r>
        <w:r w:rsidR="006E7A9D">
          <w:rPr>
            <w:rFonts w:cs="Times New Roman"/>
            <w:iCs/>
            <w:szCs w:val="28"/>
            <w:lang w:val="en-US"/>
          </w:rPr>
          <w:t>chuyên khoa</w:t>
        </w:r>
      </w:ins>
      <w:r w:rsidR="003C6D6B" w:rsidRPr="00671885">
        <w:rPr>
          <w:rFonts w:cs="Times New Roman"/>
          <w:szCs w:val="28"/>
        </w:rPr>
        <w:t xml:space="preserve"> phù hợp</w:t>
      </w:r>
      <w:ins w:id="101" w:author="Phạm Quốc Trung" w:date="2024-09-25T11:00:00Z" w16du:dateUtc="2024-09-25T04:00:00Z">
        <w:r w:rsidR="0012174B">
          <w:rPr>
            <w:rFonts w:cs="Times New Roman"/>
            <w:szCs w:val="28"/>
            <w:lang w:val="en-US"/>
          </w:rPr>
          <w:t xml:space="preserve"> với</w:t>
        </w:r>
      </w:ins>
      <w:r w:rsidR="003C6D6B" w:rsidRPr="00671885">
        <w:rPr>
          <w:rFonts w:cs="Times New Roman"/>
          <w:szCs w:val="28"/>
        </w:rPr>
        <w:t xml:space="preserve"> </w:t>
      </w:r>
      <w:r w:rsidR="003C6D6B" w:rsidRPr="003C6D6B">
        <w:rPr>
          <w:rFonts w:cs="Times New Roman"/>
          <w:i/>
          <w:iCs/>
          <w:color w:val="FF0000"/>
          <w:szCs w:val="28"/>
          <w:lang w:val="en-US"/>
        </w:rPr>
        <w:t>ít nhất một chuyên khoa</w:t>
      </w:r>
      <w:r w:rsidR="003C6D6B">
        <w:rPr>
          <w:rFonts w:cs="Times New Roman"/>
          <w:szCs w:val="28"/>
          <w:lang w:val="en-US"/>
        </w:rPr>
        <w:t xml:space="preserve"> trong </w:t>
      </w:r>
      <w:r w:rsidR="003C6D6B" w:rsidRPr="00671885">
        <w:rPr>
          <w:rFonts w:cs="Times New Roman"/>
          <w:szCs w:val="28"/>
        </w:rPr>
        <w:t>phạm vi hoạt động chuyên môn của cơ sở</w:t>
      </w:r>
      <w:del w:id="102" w:author="Phạm Quốc Trung" w:date="2024-09-25T10:57:00Z" w16du:dateUtc="2024-09-25T03:57:00Z">
        <w:r w:rsidR="003C6D6B" w:rsidRPr="00F87B06" w:rsidDel="006E7A9D">
          <w:rPr>
            <w:rFonts w:cs="Times New Roman"/>
            <w:i/>
            <w:iCs/>
            <w:color w:val="FF0000"/>
            <w:szCs w:val="28"/>
            <w:lang w:val="en-US"/>
          </w:rPr>
          <w:delText xml:space="preserve">, </w:delText>
        </w:r>
        <w:r w:rsidR="00F87B06" w:rsidRPr="00F87B06" w:rsidDel="006E7A9D">
          <w:rPr>
            <w:rFonts w:cs="Times New Roman"/>
            <w:i/>
            <w:iCs/>
            <w:color w:val="FF0000"/>
            <w:szCs w:val="28"/>
            <w:lang w:val="en-US"/>
          </w:rPr>
          <w:delText xml:space="preserve">trừ </w:delText>
        </w:r>
        <w:r w:rsidR="003C6D6B" w:rsidDel="006E7A9D">
          <w:rPr>
            <w:rFonts w:cs="Times New Roman"/>
            <w:i/>
            <w:iCs/>
            <w:color w:val="FF0000"/>
            <w:szCs w:val="28"/>
            <w:lang w:val="en-US"/>
          </w:rPr>
          <w:delText xml:space="preserve">các </w:delText>
        </w:r>
        <w:r w:rsidR="003C6D6B" w:rsidRPr="003C6D6B" w:rsidDel="006E7A9D">
          <w:rPr>
            <w:rFonts w:cs="Times New Roman"/>
            <w:i/>
            <w:iCs/>
            <w:color w:val="FF0000"/>
            <w:szCs w:val="28"/>
            <w:lang w:val="en-US"/>
          </w:rPr>
          <w:delText xml:space="preserve">chuyên khoa </w:delText>
        </w:r>
        <w:r w:rsidR="003C6D6B" w:rsidDel="006E7A9D">
          <w:rPr>
            <w:rFonts w:cs="Times New Roman"/>
            <w:i/>
            <w:iCs/>
            <w:color w:val="FF0000"/>
            <w:szCs w:val="28"/>
            <w:lang w:val="en-US"/>
          </w:rPr>
          <w:delText>xét nghiệm, hóa sinh, vi sinh, giải phẫu bệnh, chẩn đoán hình ảnh</w:delText>
        </w:r>
        <w:r w:rsidR="00F87B06" w:rsidDel="006E7A9D">
          <w:rPr>
            <w:rFonts w:cs="Times New Roman"/>
            <w:i/>
            <w:iCs/>
            <w:color w:val="FF0000"/>
            <w:szCs w:val="28"/>
            <w:lang w:val="en-US"/>
          </w:rPr>
          <w:delText>;</w:delText>
        </w:r>
      </w:del>
    </w:p>
    <w:p w14:paraId="7B204023" w14:textId="450E8513" w:rsidR="00CF5860" w:rsidRPr="006068E9" w:rsidRDefault="003C6D6B" w:rsidP="00F87B06">
      <w:pPr>
        <w:tabs>
          <w:tab w:val="left" w:pos="360"/>
        </w:tabs>
        <w:spacing w:before="60"/>
        <w:ind w:firstLine="567"/>
        <w:jc w:val="both"/>
        <w:rPr>
          <w:rFonts w:cs="Times New Roman"/>
          <w:szCs w:val="28"/>
          <w:lang w:val="en-US"/>
        </w:rPr>
      </w:pPr>
      <w:r w:rsidRPr="00F87B06">
        <w:rPr>
          <w:rFonts w:cs="Times New Roman"/>
          <w:i/>
          <w:iCs/>
          <w:color w:val="FF0000"/>
          <w:szCs w:val="28"/>
        </w:rPr>
        <w:t xml:space="preserve"> </w:t>
      </w:r>
      <w:r w:rsidR="00F87B06" w:rsidRPr="00F87B06">
        <w:rPr>
          <w:rFonts w:cs="Times New Roman"/>
          <w:i/>
          <w:iCs/>
          <w:color w:val="FF0000"/>
          <w:szCs w:val="28"/>
          <w:lang w:val="en-US"/>
        </w:rPr>
        <w:t>c)</w:t>
      </w:r>
      <w:r w:rsidR="00F87B06">
        <w:rPr>
          <w:rFonts w:cs="Times New Roman"/>
          <w:szCs w:val="28"/>
          <w:lang w:val="en-US"/>
        </w:rPr>
        <w:t xml:space="preserve"> </w:t>
      </w:r>
      <w:r w:rsidR="003467DB" w:rsidRPr="003467DB">
        <w:rPr>
          <w:rFonts w:cs="Times New Roman"/>
          <w:i/>
          <w:iCs/>
          <w:color w:val="FF0000"/>
          <w:szCs w:val="28"/>
          <w:lang w:val="en-US"/>
        </w:rPr>
        <w:t>Người phụ trách</w:t>
      </w:r>
      <w:r w:rsidR="00CF5860" w:rsidRPr="004A1355">
        <w:rPr>
          <w:rFonts w:cs="Times New Roman"/>
          <w:szCs w:val="28"/>
        </w:rPr>
        <w:t xml:space="preserve"> các </w:t>
      </w:r>
      <w:r w:rsidR="002D052A" w:rsidRPr="0062584A">
        <w:rPr>
          <w:rFonts w:cs="Times New Roman"/>
          <w:szCs w:val="28"/>
        </w:rPr>
        <w:t>bộ phận</w:t>
      </w:r>
      <w:r w:rsidR="00CF5860" w:rsidRPr="004A1355">
        <w:rPr>
          <w:rFonts w:cs="Times New Roman"/>
          <w:szCs w:val="28"/>
        </w:rPr>
        <w:t xml:space="preserve"> chuyên môn của bệnh viện </w:t>
      </w:r>
      <w:r w:rsidR="003467DB" w:rsidRPr="003467DB">
        <w:rPr>
          <w:rFonts w:cs="Times New Roman"/>
          <w:i/>
          <w:iCs/>
          <w:color w:val="FF0000"/>
          <w:szCs w:val="28"/>
          <w:lang w:val="en-US"/>
        </w:rPr>
        <w:t>(sau đây gọi tắt là trư</w:t>
      </w:r>
      <w:r w:rsidR="00F90D64">
        <w:rPr>
          <w:rFonts w:cs="Times New Roman"/>
          <w:i/>
          <w:iCs/>
          <w:color w:val="FF0000"/>
          <w:szCs w:val="28"/>
          <w:lang w:val="en-US"/>
        </w:rPr>
        <w:t>ở</w:t>
      </w:r>
      <w:r w:rsidR="003467DB" w:rsidRPr="003467DB">
        <w:rPr>
          <w:rFonts w:cs="Times New Roman"/>
          <w:i/>
          <w:iCs/>
          <w:color w:val="FF0000"/>
          <w:szCs w:val="28"/>
          <w:lang w:val="en-US"/>
        </w:rPr>
        <w:t>ng khoa)</w:t>
      </w:r>
      <w:r w:rsidR="003467DB">
        <w:rPr>
          <w:rFonts w:cs="Times New Roman"/>
          <w:i/>
          <w:iCs/>
          <w:szCs w:val="28"/>
          <w:lang w:val="en-US"/>
        </w:rPr>
        <w:t xml:space="preserve"> </w:t>
      </w:r>
      <w:r w:rsidR="00CF5860" w:rsidRPr="004A1355">
        <w:rPr>
          <w:rFonts w:cs="Times New Roman"/>
          <w:szCs w:val="28"/>
        </w:rPr>
        <w:t>phải</w:t>
      </w:r>
      <w:r w:rsidR="002D052A" w:rsidRPr="0062584A">
        <w:rPr>
          <w:rFonts w:cs="Times New Roman"/>
          <w:szCs w:val="28"/>
        </w:rPr>
        <w:t xml:space="preserve"> là người hành nghề toàn thời gian của bệnh viện và</w:t>
      </w:r>
      <w:r w:rsidR="00CF5860" w:rsidRPr="004A1355">
        <w:rPr>
          <w:rFonts w:cs="Times New Roman"/>
          <w:szCs w:val="28"/>
        </w:rPr>
        <w:t xml:space="preserve"> có </w:t>
      </w:r>
      <w:r w:rsidR="00CF5860" w:rsidRPr="003467DB">
        <w:rPr>
          <w:rFonts w:cs="Times New Roman"/>
          <w:strike/>
          <w:szCs w:val="28"/>
        </w:rPr>
        <w:t>giấy phép</w:t>
      </w:r>
      <w:r w:rsidR="00CF5860" w:rsidRPr="004A1355">
        <w:rPr>
          <w:rFonts w:cs="Times New Roman"/>
          <w:szCs w:val="28"/>
        </w:rPr>
        <w:t xml:space="preserve"> </w:t>
      </w:r>
      <w:r w:rsidR="003467DB" w:rsidRPr="003467DB">
        <w:rPr>
          <w:rFonts w:cs="Times New Roman"/>
          <w:i/>
          <w:iCs/>
          <w:color w:val="FF0000"/>
          <w:szCs w:val="28"/>
          <w:lang w:val="en-US"/>
        </w:rPr>
        <w:t>phạm vi</w:t>
      </w:r>
      <w:r w:rsidR="003467DB">
        <w:rPr>
          <w:rFonts w:cs="Times New Roman"/>
          <w:i/>
          <w:iCs/>
          <w:szCs w:val="28"/>
          <w:lang w:val="en-US"/>
        </w:rPr>
        <w:t xml:space="preserve"> </w:t>
      </w:r>
      <w:r w:rsidR="00CF5860" w:rsidRPr="004A1355">
        <w:rPr>
          <w:rFonts w:cs="Times New Roman"/>
          <w:szCs w:val="28"/>
        </w:rPr>
        <w:t>hành nghề phù hợp với</w:t>
      </w:r>
      <w:r w:rsidR="002D052A" w:rsidRPr="0062584A">
        <w:rPr>
          <w:rFonts w:cs="Times New Roman"/>
          <w:szCs w:val="28"/>
        </w:rPr>
        <w:t xml:space="preserve"> chuyên</w:t>
      </w:r>
      <w:r w:rsidR="00CF5860" w:rsidRPr="004A1355">
        <w:rPr>
          <w:rFonts w:cs="Times New Roman"/>
          <w:szCs w:val="28"/>
        </w:rPr>
        <w:t xml:space="preserve"> khoa</w:t>
      </w:r>
      <w:r w:rsidR="002D052A" w:rsidRPr="0062584A">
        <w:rPr>
          <w:rFonts w:cs="Times New Roman"/>
          <w:szCs w:val="28"/>
        </w:rPr>
        <w:t xml:space="preserve"> của bộ phận</w:t>
      </w:r>
      <w:r w:rsidR="00CF5860" w:rsidRPr="004A1355">
        <w:rPr>
          <w:rFonts w:cs="Times New Roman"/>
          <w:szCs w:val="28"/>
        </w:rPr>
        <w:t xml:space="preserve"> chuyên môn được giao phụ trách</w:t>
      </w:r>
      <w:r w:rsidR="002D052A" w:rsidRPr="0062584A">
        <w:rPr>
          <w:rFonts w:cs="Times New Roman"/>
          <w:szCs w:val="28"/>
        </w:rPr>
        <w:t>, có thời gian hành nghề về chuyên khoa đó tối thiểu 36 tháng</w:t>
      </w:r>
      <w:r w:rsidR="00CF5860" w:rsidRPr="004A1355">
        <w:rPr>
          <w:rFonts w:cs="Times New Roman"/>
          <w:szCs w:val="28"/>
        </w:rPr>
        <w:t xml:space="preserve">. Trường hợp người hành nghề là giảng viên của cơ sở đào tạo khối ngành sức khỏe đồng thời làm việc tại cơ sở khám bệnh, chữa bệnh là cơ sở thực hành của cơ sở đào tạo đó thì được kiêm nhiệm </w:t>
      </w:r>
      <w:r w:rsidR="00F87B06" w:rsidRPr="00F87B06">
        <w:rPr>
          <w:rFonts w:cs="Times New Roman"/>
          <w:i/>
          <w:iCs/>
          <w:color w:val="FF0000"/>
          <w:szCs w:val="28"/>
          <w:lang w:val="en-US"/>
        </w:rPr>
        <w:t>làm</w:t>
      </w:r>
      <w:r w:rsidR="00F87B06">
        <w:rPr>
          <w:rFonts w:cs="Times New Roman"/>
          <w:szCs w:val="28"/>
          <w:lang w:val="en-US"/>
        </w:rPr>
        <w:t xml:space="preserve"> </w:t>
      </w:r>
      <w:r w:rsidR="00F87B06" w:rsidRPr="00F87B06">
        <w:rPr>
          <w:rFonts w:cs="Times New Roman"/>
          <w:i/>
          <w:iCs/>
          <w:color w:val="FF0000"/>
          <w:szCs w:val="28"/>
          <w:lang w:val="en-US"/>
        </w:rPr>
        <w:t>trưởng</w:t>
      </w:r>
      <w:r w:rsidR="00CF5860" w:rsidRPr="00F87B06">
        <w:rPr>
          <w:rFonts w:cs="Times New Roman"/>
          <w:i/>
          <w:iCs/>
          <w:color w:val="FF0000"/>
          <w:szCs w:val="28"/>
        </w:rPr>
        <w:t xml:space="preserve"> </w:t>
      </w:r>
      <w:r w:rsidR="00F87B06" w:rsidRPr="00F87B06">
        <w:rPr>
          <w:rFonts w:cs="Times New Roman"/>
          <w:i/>
          <w:iCs/>
          <w:color w:val="FF0000"/>
          <w:szCs w:val="28"/>
          <w:lang w:val="en-US"/>
        </w:rPr>
        <w:t xml:space="preserve">khoa hoặc phó trưởng khoa </w:t>
      </w:r>
      <w:r w:rsidR="00F87B06" w:rsidRPr="00F87B06">
        <w:rPr>
          <w:rFonts w:cs="Times New Roman"/>
          <w:strike/>
          <w:szCs w:val="28"/>
          <w:lang w:val="en-US"/>
        </w:rPr>
        <w:t>lãnh đạo khoa</w:t>
      </w:r>
      <w:r w:rsidR="00F87B06">
        <w:rPr>
          <w:rFonts w:cs="Times New Roman"/>
          <w:szCs w:val="28"/>
          <w:lang w:val="en-US"/>
        </w:rPr>
        <w:t xml:space="preserve"> </w:t>
      </w:r>
      <w:r w:rsidR="00CF5860" w:rsidRPr="004A1355">
        <w:rPr>
          <w:rFonts w:cs="Times New Roman"/>
          <w:szCs w:val="28"/>
        </w:rPr>
        <w:t>của cơ sở khám bệnh, chữa bệnh</w:t>
      </w:r>
      <w:r w:rsidR="006068E9">
        <w:rPr>
          <w:rFonts w:cs="Times New Roman"/>
          <w:szCs w:val="28"/>
          <w:lang w:val="en-US"/>
        </w:rPr>
        <w:t>.</w:t>
      </w:r>
    </w:p>
    <w:p w14:paraId="1F4980B8" w14:textId="3BD0F976" w:rsidR="00CF5860" w:rsidRDefault="00F87B06" w:rsidP="00FC5A14">
      <w:pPr>
        <w:pStyle w:val="NormalWeb"/>
        <w:spacing w:before="120" w:beforeAutospacing="0" w:after="0" w:afterAutospacing="0"/>
        <w:ind w:firstLine="567"/>
        <w:jc w:val="both"/>
        <w:rPr>
          <w:rFonts w:cs="Times New Roman"/>
          <w:sz w:val="28"/>
          <w:szCs w:val="28"/>
          <w:lang w:val="en-US"/>
        </w:rPr>
      </w:pPr>
      <w:r>
        <w:rPr>
          <w:rFonts w:eastAsiaTheme="minorHAnsi" w:cs="Times New Roman"/>
          <w:i/>
          <w:iCs/>
          <w:color w:val="FF0000"/>
          <w:sz w:val="28"/>
          <w:szCs w:val="28"/>
          <w:lang w:val="en-US"/>
        </w:rPr>
        <w:t>d</w:t>
      </w:r>
      <w:r w:rsidR="00CF5860" w:rsidRPr="00F87B06">
        <w:rPr>
          <w:rFonts w:eastAsiaTheme="minorHAnsi" w:cs="Times New Roman"/>
          <w:i/>
          <w:iCs/>
          <w:color w:val="FF0000"/>
          <w:sz w:val="28"/>
          <w:szCs w:val="28"/>
        </w:rPr>
        <w:t>)</w:t>
      </w:r>
      <w:r w:rsidR="00CF5860" w:rsidRPr="00671885">
        <w:rPr>
          <w:rFonts w:cs="Times New Roman"/>
          <w:sz w:val="28"/>
          <w:szCs w:val="28"/>
        </w:rPr>
        <w:t xml:space="preserve"> Trưởng</w:t>
      </w:r>
      <w:r>
        <w:rPr>
          <w:rFonts w:cs="Times New Roman"/>
          <w:sz w:val="28"/>
          <w:szCs w:val="28"/>
          <w:lang w:val="en-US"/>
        </w:rPr>
        <w:t xml:space="preserve"> </w:t>
      </w:r>
      <w:r w:rsidRPr="00F87B06">
        <w:rPr>
          <w:rFonts w:cs="Times New Roman"/>
          <w:i/>
          <w:iCs/>
          <w:color w:val="FF0000"/>
          <w:sz w:val="28"/>
          <w:szCs w:val="28"/>
          <w:lang w:val="en-US"/>
        </w:rPr>
        <w:t>khoa</w:t>
      </w:r>
      <w:r w:rsidR="00CF5860" w:rsidRPr="00671885">
        <w:rPr>
          <w:rFonts w:cs="Times New Roman"/>
          <w:sz w:val="28"/>
          <w:szCs w:val="28"/>
        </w:rPr>
        <w:t xml:space="preserve"> </w:t>
      </w:r>
      <w:r w:rsidR="002D052A" w:rsidRPr="00F87B06">
        <w:rPr>
          <w:rFonts w:cs="Times New Roman"/>
          <w:strike/>
          <w:sz w:val="28"/>
          <w:szCs w:val="28"/>
        </w:rPr>
        <w:t>bộ phận chuyên môn</w:t>
      </w:r>
      <w:r w:rsidR="00CF5860" w:rsidRPr="00671885">
        <w:rPr>
          <w:rFonts w:cs="Times New Roman"/>
          <w:sz w:val="28"/>
          <w:szCs w:val="28"/>
        </w:rPr>
        <w:t xml:space="preserve"> khác không thuộc đối tượng cấp giấy phép hành nghề phải có bằng tốt nghiệp đại học với chuyên ngành phù hợp với công việc được giao và phải là người </w:t>
      </w:r>
      <w:r w:rsidR="00CC39C0" w:rsidRPr="00DB0A54">
        <w:rPr>
          <w:rFonts w:cs="Times New Roman"/>
          <w:sz w:val="28"/>
          <w:szCs w:val="28"/>
        </w:rPr>
        <w:t>làm việc</w:t>
      </w:r>
      <w:r w:rsidR="00CF5860" w:rsidRPr="00671885">
        <w:rPr>
          <w:rFonts w:cs="Times New Roman"/>
          <w:sz w:val="28"/>
          <w:szCs w:val="28"/>
        </w:rPr>
        <w:t xml:space="preserve"> toàn thời gian tại bệnh viện.</w:t>
      </w:r>
    </w:p>
    <w:p w14:paraId="6B2321BD" w14:textId="6A838247" w:rsidR="006068E9" w:rsidRDefault="006068E9" w:rsidP="006068E9">
      <w:pPr>
        <w:tabs>
          <w:tab w:val="left" w:pos="360"/>
        </w:tabs>
        <w:spacing w:before="120"/>
        <w:ind w:firstLine="567"/>
        <w:jc w:val="both"/>
        <w:rPr>
          <w:rFonts w:cs="Times New Roman"/>
          <w:i/>
          <w:iCs/>
          <w:color w:val="FF0000"/>
          <w:szCs w:val="28"/>
          <w:lang w:val="en-US"/>
        </w:rPr>
      </w:pPr>
      <w:r w:rsidRPr="006068E9">
        <w:rPr>
          <w:rFonts w:cs="Times New Roman"/>
          <w:i/>
          <w:iCs/>
          <w:color w:val="FF0000"/>
          <w:szCs w:val="28"/>
          <w:lang w:val="en-US"/>
        </w:rPr>
        <w:t xml:space="preserve">5. Việc xác định thời gian hành nghề để đáp ứng yêu cầu làm </w:t>
      </w:r>
      <w:r w:rsidR="003467DB">
        <w:rPr>
          <w:rFonts w:cs="Times New Roman"/>
          <w:i/>
          <w:iCs/>
          <w:color w:val="FF0000"/>
          <w:szCs w:val="28"/>
          <w:lang w:val="en-US"/>
        </w:rPr>
        <w:t>trưởng khoa</w:t>
      </w:r>
      <w:r>
        <w:rPr>
          <w:rFonts w:cs="Times New Roman"/>
          <w:i/>
          <w:iCs/>
          <w:color w:val="FF0000"/>
          <w:szCs w:val="28"/>
          <w:lang w:val="en-US"/>
        </w:rPr>
        <w:t xml:space="preserve"> được xác định như sau: </w:t>
      </w:r>
    </w:p>
    <w:p w14:paraId="72A8776B" w14:textId="5BC24F28" w:rsidR="006068E9" w:rsidRDefault="006068E9" w:rsidP="006068E9">
      <w:pPr>
        <w:tabs>
          <w:tab w:val="left" w:pos="360"/>
        </w:tabs>
        <w:spacing w:before="120"/>
        <w:ind w:firstLine="567"/>
        <w:jc w:val="both"/>
        <w:rPr>
          <w:rFonts w:cs="Times New Roman"/>
          <w:i/>
          <w:iCs/>
          <w:color w:val="FF0000"/>
          <w:szCs w:val="28"/>
          <w:lang w:val="en-US"/>
        </w:rPr>
      </w:pPr>
      <w:r>
        <w:rPr>
          <w:rFonts w:cs="Times New Roman"/>
          <w:i/>
          <w:iCs/>
          <w:color w:val="FF0000"/>
          <w:szCs w:val="28"/>
          <w:lang w:val="en-US"/>
        </w:rPr>
        <w:t>a) Đối với người hành nghề được cấp giấy phép hành nghề từ ngày 01 tháng 01 năm 202</w:t>
      </w:r>
      <w:r w:rsidR="003467DB">
        <w:rPr>
          <w:rFonts w:cs="Times New Roman"/>
          <w:i/>
          <w:iCs/>
          <w:color w:val="FF0000"/>
          <w:szCs w:val="28"/>
          <w:lang w:val="en-US"/>
        </w:rPr>
        <w:t>4</w:t>
      </w:r>
      <w:r>
        <w:rPr>
          <w:rFonts w:cs="Times New Roman"/>
          <w:i/>
          <w:iCs/>
          <w:color w:val="FF0000"/>
          <w:szCs w:val="28"/>
          <w:lang w:val="en-US"/>
        </w:rPr>
        <w:t xml:space="preserve">: tính từ ngày được cấp giấy phép hành nghề với phạm vi hành nghề chuyên khoa và phải đang hành nghề chuyên khoa đó trong </w:t>
      </w:r>
      <w:r w:rsidR="003467DB">
        <w:rPr>
          <w:rFonts w:cs="Times New Roman"/>
          <w:i/>
          <w:iCs/>
          <w:color w:val="FF0000"/>
          <w:szCs w:val="28"/>
          <w:lang w:val="en-US"/>
        </w:rPr>
        <w:t xml:space="preserve">thời </w:t>
      </w:r>
      <w:r>
        <w:rPr>
          <w:rFonts w:cs="Times New Roman"/>
          <w:i/>
          <w:iCs/>
          <w:color w:val="FF0000"/>
          <w:szCs w:val="28"/>
          <w:lang w:val="en-US"/>
        </w:rPr>
        <w:t xml:space="preserve">gian 24 tháng tính thời điểm bổ nhiệm làm </w:t>
      </w:r>
      <w:r w:rsidR="003467DB">
        <w:rPr>
          <w:rFonts w:cs="Times New Roman"/>
          <w:i/>
          <w:iCs/>
          <w:color w:val="FF0000"/>
          <w:szCs w:val="28"/>
          <w:lang w:val="en-US"/>
        </w:rPr>
        <w:t>trưởng khoa;</w:t>
      </w:r>
    </w:p>
    <w:p w14:paraId="1B355BA8" w14:textId="12B6710C" w:rsidR="003467DB" w:rsidRPr="006068E9" w:rsidRDefault="003467DB" w:rsidP="006068E9">
      <w:pPr>
        <w:tabs>
          <w:tab w:val="left" w:pos="360"/>
        </w:tabs>
        <w:spacing w:before="120"/>
        <w:ind w:firstLine="567"/>
        <w:jc w:val="both"/>
        <w:rPr>
          <w:rFonts w:cs="Times New Roman"/>
          <w:i/>
          <w:iCs/>
          <w:color w:val="FF0000"/>
          <w:szCs w:val="28"/>
          <w:lang w:val="en-US"/>
        </w:rPr>
      </w:pPr>
      <w:r>
        <w:rPr>
          <w:rFonts w:cs="Times New Roman"/>
          <w:i/>
          <w:iCs/>
          <w:color w:val="FF0000"/>
          <w:szCs w:val="28"/>
          <w:lang w:val="en-US"/>
        </w:rPr>
        <w:t>b) Đối với người hành nghề được cấp giấy phép hành nghề trước ngày 01 tháng 01 năm 2024: Có thời gian hành nghề tại chuyên khoa đó ít nhất 36 tháng.</w:t>
      </w:r>
    </w:p>
    <w:p w14:paraId="61DBCC03" w14:textId="77777777" w:rsidR="00CF5860" w:rsidRPr="00671885" w:rsidRDefault="00CF5860" w:rsidP="00FC5A14">
      <w:pPr>
        <w:tabs>
          <w:tab w:val="left" w:pos="426"/>
        </w:tabs>
        <w:spacing w:before="120" w:after="120" w:line="340" w:lineRule="exact"/>
        <w:ind w:firstLine="567"/>
        <w:jc w:val="both"/>
        <w:rPr>
          <w:rFonts w:cs="Times New Roman"/>
          <w:szCs w:val="28"/>
        </w:rPr>
      </w:pPr>
      <w:r w:rsidRPr="00671885">
        <w:rPr>
          <w:rFonts w:cs="Times New Roman"/>
          <w:szCs w:val="28"/>
        </w:rPr>
        <w:t xml:space="preserve">6. Bệnh viện phải thực hiện điều trị nội trú, tổ chức trực chuyên môn 24/24 giờ của tất cả các ngày. </w:t>
      </w:r>
    </w:p>
    <w:p w14:paraId="482E7FA2" w14:textId="77777777" w:rsidR="00CF5860" w:rsidRPr="00671885" w:rsidRDefault="00CF5860" w:rsidP="00FC5A14">
      <w:pPr>
        <w:spacing w:before="120" w:after="120" w:line="340" w:lineRule="exact"/>
        <w:ind w:firstLine="567"/>
        <w:jc w:val="both"/>
        <w:outlineLvl w:val="2"/>
        <w:rPr>
          <w:rFonts w:cs="Times New Roman"/>
          <w:b/>
          <w:bCs/>
          <w:spacing w:val="-8"/>
          <w:szCs w:val="28"/>
        </w:rPr>
      </w:pPr>
      <w:r w:rsidRPr="00671885">
        <w:rPr>
          <w:rFonts w:cs="Times New Roman"/>
          <w:b/>
          <w:szCs w:val="28"/>
        </w:rPr>
        <w:t xml:space="preserve">Điều 42. </w:t>
      </w:r>
      <w:r w:rsidRPr="00671885">
        <w:rPr>
          <w:rFonts w:cs="Times New Roman"/>
          <w:b/>
          <w:spacing w:val="-8"/>
          <w:szCs w:val="28"/>
        </w:rPr>
        <w:t>Điều kiện cấp giấy phép hoạt động đối với phòng khám đa khoa</w:t>
      </w:r>
    </w:p>
    <w:p w14:paraId="3AE33CF3" w14:textId="77777777" w:rsidR="00CF5860" w:rsidRPr="00671885" w:rsidRDefault="00CF5860" w:rsidP="00FC5A14">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phòng khám đa khoa phải đáp ứng thêm các điều kiện sau đây:</w:t>
      </w:r>
    </w:p>
    <w:p w14:paraId="3AA5FA9D" w14:textId="176E15D4" w:rsidR="00CF5860" w:rsidRPr="00671885" w:rsidRDefault="00CF5860" w:rsidP="00FC5A14">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1. Quy mô, cơ cấu tổ chức</w:t>
      </w:r>
      <w:del w:id="103" w:author="Phạm Quốc Trung" w:date="2024-09-25T11:20:00Z" w16du:dateUtc="2024-09-25T04:20:00Z">
        <w:r w:rsidRPr="00671885" w:rsidDel="00F66F12">
          <w:rPr>
            <w:rFonts w:cs="Times New Roman"/>
            <w:sz w:val="28"/>
            <w:szCs w:val="28"/>
          </w:rPr>
          <w:delText xml:space="preserve"> phòng khám</w:delText>
        </w:r>
      </w:del>
      <w:r w:rsidRPr="00671885">
        <w:rPr>
          <w:rFonts w:cs="Times New Roman"/>
          <w:sz w:val="28"/>
          <w:szCs w:val="28"/>
        </w:rPr>
        <w:t xml:space="preserve">: </w:t>
      </w:r>
    </w:p>
    <w:p w14:paraId="5578DA4C" w14:textId="056A875B" w:rsidR="00F66F12" w:rsidRDefault="00CF5860" w:rsidP="00C504C8">
      <w:pPr>
        <w:pStyle w:val="NormalWeb"/>
        <w:spacing w:before="120" w:beforeAutospacing="0" w:after="120" w:afterAutospacing="0" w:line="340" w:lineRule="exact"/>
        <w:ind w:firstLine="567"/>
        <w:jc w:val="both"/>
        <w:rPr>
          <w:ins w:id="104" w:author="Phạm Quốc Trung" w:date="2024-09-25T11:18:00Z" w16du:dateUtc="2024-09-25T04:18:00Z"/>
          <w:rFonts w:cs="Times New Roman"/>
          <w:sz w:val="28"/>
          <w:szCs w:val="28"/>
          <w:lang w:val="en-US"/>
        </w:rPr>
      </w:pPr>
      <w:del w:id="105" w:author="Phạm Quốc Trung" w:date="2024-09-25T11:19:00Z" w16du:dateUtc="2024-09-25T04:19:00Z">
        <w:r w:rsidRPr="00671885" w:rsidDel="00F66F12">
          <w:rPr>
            <w:rFonts w:cs="Times New Roman"/>
            <w:sz w:val="28"/>
            <w:szCs w:val="28"/>
          </w:rPr>
          <w:delText xml:space="preserve">a) Có từ ba chuyên khoa trở lên </w:delText>
        </w:r>
      </w:del>
      <w:del w:id="106" w:author="Phạm Quốc Trung" w:date="2024-09-25T11:02:00Z" w16du:dateUtc="2024-09-25T04:02:00Z">
        <w:r w:rsidR="003C6D6B" w:rsidRPr="003C6D6B" w:rsidDel="0012174B">
          <w:rPr>
            <w:rFonts w:cs="Times New Roman"/>
            <w:i/>
            <w:iCs/>
            <w:color w:val="FF0000"/>
            <w:sz w:val="28"/>
            <w:szCs w:val="28"/>
            <w:lang w:val="en-US"/>
          </w:rPr>
          <w:delText xml:space="preserve">(không bao gồm </w:delText>
        </w:r>
        <w:r w:rsidR="003C6D6B" w:rsidDel="0012174B">
          <w:rPr>
            <w:rFonts w:cs="Times New Roman"/>
            <w:i/>
            <w:iCs/>
            <w:color w:val="FF0000"/>
            <w:sz w:val="28"/>
            <w:szCs w:val="28"/>
            <w:lang w:val="en-US"/>
          </w:rPr>
          <w:delText xml:space="preserve">các </w:delText>
        </w:r>
        <w:r w:rsidR="003C6D6B" w:rsidRPr="003C6D6B" w:rsidDel="0012174B">
          <w:rPr>
            <w:rFonts w:cs="Times New Roman"/>
            <w:i/>
            <w:iCs/>
            <w:color w:val="FF0000"/>
            <w:sz w:val="28"/>
            <w:szCs w:val="28"/>
            <w:lang w:val="en-US"/>
          </w:rPr>
          <w:delText xml:space="preserve">chuyên khoa </w:delText>
        </w:r>
        <w:r w:rsidR="003C6D6B" w:rsidDel="0012174B">
          <w:rPr>
            <w:rFonts w:cs="Times New Roman"/>
            <w:i/>
            <w:iCs/>
            <w:color w:val="FF0000"/>
            <w:sz w:val="28"/>
            <w:szCs w:val="28"/>
            <w:lang w:val="en-US"/>
          </w:rPr>
          <w:delText>xét nghiệm, hóa sinh, vi sinh, giải phẫu bệnh, chẩn đoán hình ảnh</w:delText>
        </w:r>
        <w:r w:rsidR="003C6D6B" w:rsidRPr="003C6D6B" w:rsidDel="0012174B">
          <w:rPr>
            <w:rFonts w:cs="Times New Roman"/>
            <w:i/>
            <w:iCs/>
            <w:color w:val="FF0000"/>
            <w:sz w:val="28"/>
            <w:szCs w:val="28"/>
            <w:lang w:val="en-US"/>
          </w:rPr>
          <w:delText>)</w:delText>
        </w:r>
        <w:r w:rsidR="003C6D6B" w:rsidDel="0012174B">
          <w:rPr>
            <w:rFonts w:cs="Times New Roman"/>
            <w:sz w:val="28"/>
            <w:szCs w:val="28"/>
            <w:lang w:val="en-US"/>
          </w:rPr>
          <w:delText xml:space="preserve"> </w:delText>
        </w:r>
      </w:del>
      <w:del w:id="107" w:author="Phạm Quốc Trung" w:date="2024-09-25T11:03:00Z" w16du:dateUtc="2024-09-25T04:03:00Z">
        <w:r w:rsidRPr="00671885" w:rsidDel="0012174B">
          <w:rPr>
            <w:rFonts w:cs="Times New Roman"/>
            <w:sz w:val="28"/>
            <w:szCs w:val="28"/>
          </w:rPr>
          <w:delText>trong đó</w:delText>
        </w:r>
      </w:del>
      <w:del w:id="108" w:author="Phạm Quốc Trung" w:date="2024-09-25T11:19:00Z" w16du:dateUtc="2024-09-25T04:19:00Z">
        <w:r w:rsidRPr="00671885" w:rsidDel="00F66F12">
          <w:rPr>
            <w:rFonts w:cs="Times New Roman"/>
            <w:sz w:val="28"/>
            <w:szCs w:val="28"/>
          </w:rPr>
          <w:delText xml:space="preserve"> </w:delText>
        </w:r>
      </w:del>
      <w:del w:id="109" w:author="Phạm Quốc Trung" w:date="2024-09-25T11:03:00Z" w16du:dateUtc="2024-09-25T04:03:00Z">
        <w:r w:rsidRPr="00671885" w:rsidDel="0012174B">
          <w:rPr>
            <w:rFonts w:cs="Times New Roman"/>
            <w:sz w:val="28"/>
            <w:szCs w:val="28"/>
          </w:rPr>
          <w:delText xml:space="preserve">có </w:delText>
        </w:r>
      </w:del>
      <w:del w:id="110" w:author="Phạm Quốc Trung" w:date="2024-09-25T11:19:00Z" w16du:dateUtc="2024-09-25T04:19:00Z">
        <w:r w:rsidR="00DB4E48" w:rsidDel="00F66F12">
          <w:rPr>
            <w:rFonts w:cs="Times New Roman"/>
            <w:sz w:val="28"/>
            <w:szCs w:val="28"/>
          </w:rPr>
          <w:delText>tối thiểu</w:delText>
        </w:r>
        <w:r w:rsidRPr="00671885" w:rsidDel="00F66F12">
          <w:rPr>
            <w:rFonts w:cs="Times New Roman"/>
            <w:sz w:val="28"/>
            <w:szCs w:val="28"/>
          </w:rPr>
          <w:delText xml:space="preserve"> </w:delText>
        </w:r>
        <w:r w:rsidR="00497E7E" w:rsidRPr="0062584A" w:rsidDel="00F66F12">
          <w:rPr>
            <w:rFonts w:cs="Times New Roman"/>
            <w:sz w:val="28"/>
            <w:szCs w:val="28"/>
          </w:rPr>
          <w:delText>hai</w:delText>
        </w:r>
        <w:r w:rsidRPr="00671885" w:rsidDel="00F66F12">
          <w:rPr>
            <w:rFonts w:cs="Times New Roman"/>
            <w:sz w:val="28"/>
            <w:szCs w:val="28"/>
          </w:rPr>
          <w:delText xml:space="preserve"> trong </w:delText>
        </w:r>
        <w:r w:rsidR="00497E7E" w:rsidRPr="0062584A" w:rsidDel="00F66F12">
          <w:rPr>
            <w:rFonts w:cs="Times New Roman"/>
            <w:sz w:val="28"/>
            <w:szCs w:val="28"/>
          </w:rPr>
          <w:delText>bốn</w:delText>
        </w:r>
        <w:r w:rsidRPr="00671885" w:rsidDel="00F66F12">
          <w:rPr>
            <w:rFonts w:cs="Times New Roman"/>
            <w:sz w:val="28"/>
            <w:szCs w:val="28"/>
          </w:rPr>
          <w:delText xml:space="preserve"> chuyên khoa nội, ngoại</w:delText>
        </w:r>
        <w:r w:rsidR="00497E7E" w:rsidRPr="0062584A" w:rsidDel="00F66F12">
          <w:rPr>
            <w:rFonts w:cs="Times New Roman"/>
            <w:sz w:val="28"/>
            <w:szCs w:val="28"/>
          </w:rPr>
          <w:delText>, sản, nhi</w:delText>
        </w:r>
      </w:del>
      <w:del w:id="111" w:author="Phạm Quốc Trung" w:date="2024-09-25T11:03:00Z" w16du:dateUtc="2024-09-25T04:03:00Z">
        <w:r w:rsidRPr="00671885" w:rsidDel="0012174B">
          <w:rPr>
            <w:rFonts w:cs="Times New Roman"/>
            <w:sz w:val="28"/>
            <w:szCs w:val="28"/>
          </w:rPr>
          <w:delText>; có</w:delText>
        </w:r>
      </w:del>
      <w:del w:id="112" w:author="Phạm Quốc Trung" w:date="2024-09-25T11:19:00Z" w16du:dateUtc="2024-09-25T04:19:00Z">
        <w:r w:rsidRPr="00671885" w:rsidDel="00F66F12">
          <w:rPr>
            <w:rFonts w:cs="Times New Roman"/>
            <w:sz w:val="28"/>
            <w:szCs w:val="28"/>
          </w:rPr>
          <w:delText xml:space="preserve"> bộ phận cận lâm sàng (xét nghiệm và chẩn đoán hình ảnh);</w:delText>
        </w:r>
        <w:r w:rsidR="00497E7E" w:rsidRPr="0062584A" w:rsidDel="00F66F12">
          <w:rPr>
            <w:rFonts w:cs="Times New Roman"/>
            <w:sz w:val="28"/>
            <w:szCs w:val="28"/>
          </w:rPr>
          <w:delText xml:space="preserve"> có phòng cấp cứu, phòng tiểu phẫu</w:delText>
        </w:r>
        <w:r w:rsidR="00497E7E" w:rsidRPr="00497E7E" w:rsidDel="00F66F12">
          <w:delText xml:space="preserve"> </w:delText>
        </w:r>
        <w:r w:rsidR="00497E7E" w:rsidRPr="0062584A" w:rsidDel="00F66F12">
          <w:rPr>
            <w:rFonts w:cs="Times New Roman"/>
            <w:sz w:val="28"/>
            <w:szCs w:val="28"/>
          </w:rPr>
          <w:delText>(nếu thực hiện tiểu phẫu), phòng lưu người bệnh;</w:delText>
        </w:r>
      </w:del>
      <w:ins w:id="113" w:author="Phạm Quốc Trung" w:date="2024-09-25T11:14:00Z" w16du:dateUtc="2024-09-25T04:14:00Z">
        <w:r w:rsidR="00C504C8" w:rsidRPr="00671885">
          <w:rPr>
            <w:rFonts w:cs="Times New Roman"/>
            <w:sz w:val="28"/>
            <w:szCs w:val="28"/>
          </w:rPr>
          <w:t xml:space="preserve">a) </w:t>
        </w:r>
      </w:ins>
      <w:ins w:id="114" w:author="Phạm Quốc Trung" w:date="2024-09-25T11:18:00Z" w16du:dateUtc="2024-09-25T04:18:00Z">
        <w:r w:rsidR="00F66F12">
          <w:rPr>
            <w:rFonts w:cs="Times New Roman"/>
            <w:sz w:val="28"/>
            <w:szCs w:val="28"/>
            <w:lang w:val="en-US"/>
          </w:rPr>
          <w:t>Có</w:t>
        </w:r>
      </w:ins>
      <w:ins w:id="115" w:author="Phạm Quốc Trung" w:date="2024-09-25T11:14:00Z" w16du:dateUtc="2024-09-25T04:14:00Z">
        <w:r w:rsidR="00C504C8" w:rsidRPr="00671885">
          <w:rPr>
            <w:rFonts w:cs="Times New Roman"/>
            <w:sz w:val="28"/>
            <w:szCs w:val="28"/>
          </w:rPr>
          <w:t xml:space="preserve"> </w:t>
        </w:r>
        <w:r w:rsidR="00C504C8">
          <w:rPr>
            <w:rFonts w:cs="Times New Roman"/>
            <w:sz w:val="28"/>
            <w:szCs w:val="28"/>
          </w:rPr>
          <w:t>tối thiểu</w:t>
        </w:r>
        <w:r w:rsidR="00C504C8" w:rsidRPr="00671885">
          <w:rPr>
            <w:rFonts w:cs="Times New Roman"/>
            <w:sz w:val="28"/>
            <w:szCs w:val="28"/>
          </w:rPr>
          <w:t xml:space="preserve"> </w:t>
        </w:r>
        <w:r w:rsidR="00C504C8" w:rsidRPr="0062584A">
          <w:rPr>
            <w:rFonts w:cs="Times New Roman"/>
            <w:sz w:val="28"/>
            <w:szCs w:val="28"/>
          </w:rPr>
          <w:t>hai</w:t>
        </w:r>
        <w:r w:rsidR="00C504C8" w:rsidRPr="00671885">
          <w:rPr>
            <w:rFonts w:cs="Times New Roman"/>
            <w:sz w:val="28"/>
            <w:szCs w:val="28"/>
          </w:rPr>
          <w:t xml:space="preserve"> trong </w:t>
        </w:r>
        <w:r w:rsidR="00C504C8" w:rsidRPr="0062584A">
          <w:rPr>
            <w:rFonts w:cs="Times New Roman"/>
            <w:sz w:val="28"/>
            <w:szCs w:val="28"/>
          </w:rPr>
          <w:t>bốn</w:t>
        </w:r>
        <w:r w:rsidR="00C504C8" w:rsidRPr="00671885">
          <w:rPr>
            <w:rFonts w:cs="Times New Roman"/>
            <w:sz w:val="28"/>
            <w:szCs w:val="28"/>
          </w:rPr>
          <w:t xml:space="preserve"> chuyên khoa nội, ngoại</w:t>
        </w:r>
        <w:r w:rsidR="00C504C8" w:rsidRPr="0062584A">
          <w:rPr>
            <w:rFonts w:cs="Times New Roman"/>
            <w:sz w:val="28"/>
            <w:szCs w:val="28"/>
          </w:rPr>
          <w:t>, sản, nhi</w:t>
        </w:r>
      </w:ins>
      <w:ins w:id="116" w:author="Phạm Quốc Trung" w:date="2024-09-25T11:18:00Z" w16du:dateUtc="2024-09-25T04:18:00Z">
        <w:r w:rsidR="00F66F12">
          <w:rPr>
            <w:rFonts w:cs="Times New Roman"/>
            <w:sz w:val="28"/>
            <w:szCs w:val="28"/>
            <w:lang w:val="en-US"/>
          </w:rPr>
          <w:t>;</w:t>
        </w:r>
      </w:ins>
      <w:ins w:id="117" w:author="Phạm Quốc Trung" w:date="2024-09-25T11:14:00Z" w16du:dateUtc="2024-09-25T04:14:00Z">
        <w:r w:rsidR="00C504C8">
          <w:rPr>
            <w:rFonts w:cs="Times New Roman"/>
            <w:sz w:val="28"/>
            <w:szCs w:val="28"/>
            <w:lang w:val="en-US"/>
          </w:rPr>
          <w:t xml:space="preserve"> </w:t>
        </w:r>
      </w:ins>
    </w:p>
    <w:p w14:paraId="07FB982F" w14:textId="77777777" w:rsidR="00F66F12" w:rsidRDefault="00F66F12" w:rsidP="00C504C8">
      <w:pPr>
        <w:pStyle w:val="NormalWeb"/>
        <w:spacing w:before="120" w:beforeAutospacing="0" w:after="120" w:afterAutospacing="0" w:line="340" w:lineRule="exact"/>
        <w:ind w:firstLine="567"/>
        <w:jc w:val="both"/>
        <w:rPr>
          <w:ins w:id="118" w:author="Phạm Quốc Trung" w:date="2024-09-25T11:18:00Z" w16du:dateUtc="2024-09-25T04:18:00Z"/>
          <w:rFonts w:cs="Times New Roman"/>
          <w:sz w:val="28"/>
          <w:szCs w:val="28"/>
          <w:lang w:val="en-US"/>
        </w:rPr>
      </w:pPr>
      <w:ins w:id="119" w:author="Phạm Quốc Trung" w:date="2024-09-25T11:18:00Z" w16du:dateUtc="2024-09-25T04:18:00Z">
        <w:r>
          <w:rPr>
            <w:rFonts w:cs="Times New Roman"/>
            <w:sz w:val="28"/>
            <w:szCs w:val="28"/>
            <w:lang w:val="en-US"/>
          </w:rPr>
          <w:lastRenderedPageBreak/>
          <w:t>b) Có</w:t>
        </w:r>
      </w:ins>
      <w:ins w:id="120" w:author="Phạm Quốc Trung" w:date="2024-09-25T11:14:00Z" w16du:dateUtc="2024-09-25T04:14:00Z">
        <w:r w:rsidR="00C504C8" w:rsidRPr="00671885">
          <w:rPr>
            <w:rFonts w:cs="Times New Roman"/>
            <w:sz w:val="28"/>
            <w:szCs w:val="28"/>
          </w:rPr>
          <w:t xml:space="preserve"> bộ phận cận lâm sàng (xét nghiệm và chẩn đoán hình ảnh);</w:t>
        </w:r>
        <w:r w:rsidR="00C504C8" w:rsidRPr="0062584A">
          <w:rPr>
            <w:rFonts w:cs="Times New Roman"/>
            <w:sz w:val="28"/>
            <w:szCs w:val="28"/>
          </w:rPr>
          <w:t xml:space="preserve"> </w:t>
        </w:r>
      </w:ins>
    </w:p>
    <w:p w14:paraId="33CFBF33" w14:textId="355C380A" w:rsidR="00F66F12" w:rsidRDefault="00F66F12" w:rsidP="00C504C8">
      <w:pPr>
        <w:pStyle w:val="NormalWeb"/>
        <w:spacing w:before="120" w:beforeAutospacing="0" w:after="120" w:afterAutospacing="0" w:line="340" w:lineRule="exact"/>
        <w:ind w:firstLine="567"/>
        <w:jc w:val="both"/>
        <w:rPr>
          <w:ins w:id="121" w:author="Phạm Quốc Trung" w:date="2024-09-25T11:19:00Z" w16du:dateUtc="2024-09-25T04:19:00Z"/>
          <w:rFonts w:cs="Times New Roman"/>
          <w:sz w:val="28"/>
          <w:szCs w:val="28"/>
          <w:lang w:val="en-US"/>
        </w:rPr>
      </w:pPr>
      <w:ins w:id="122" w:author="Phạm Quốc Trung" w:date="2024-09-25T11:18:00Z" w16du:dateUtc="2024-09-25T04:18:00Z">
        <w:r>
          <w:rPr>
            <w:rFonts w:cs="Times New Roman"/>
            <w:sz w:val="28"/>
            <w:szCs w:val="28"/>
            <w:lang w:val="en-US"/>
          </w:rPr>
          <w:t>c) C</w:t>
        </w:r>
      </w:ins>
      <w:ins w:id="123" w:author="Phạm Quốc Trung" w:date="2024-09-25T11:14:00Z" w16du:dateUtc="2024-09-25T04:14:00Z">
        <w:r w:rsidR="00C504C8" w:rsidRPr="0062584A">
          <w:rPr>
            <w:rFonts w:cs="Times New Roman"/>
            <w:sz w:val="28"/>
            <w:szCs w:val="28"/>
          </w:rPr>
          <w:t>ó phòng cấp cứu, phòng tiểu phẫu</w:t>
        </w:r>
        <w:r w:rsidR="00C504C8" w:rsidRPr="00497E7E">
          <w:t xml:space="preserve"> </w:t>
        </w:r>
        <w:r w:rsidR="00C504C8" w:rsidRPr="0062584A">
          <w:rPr>
            <w:rFonts w:cs="Times New Roman"/>
            <w:sz w:val="28"/>
            <w:szCs w:val="28"/>
          </w:rPr>
          <w:t>(nếu thực hiện tiểu phẫu)</w:t>
        </w:r>
      </w:ins>
      <w:ins w:id="124" w:author="Phạm Quốc Trung" w:date="2024-09-25T11:20:00Z" w16du:dateUtc="2024-09-25T04:20:00Z">
        <w:r>
          <w:rPr>
            <w:rFonts w:cs="Times New Roman"/>
            <w:sz w:val="28"/>
            <w:szCs w:val="28"/>
            <w:lang w:val="en-US"/>
          </w:rPr>
          <w:t>;</w:t>
        </w:r>
      </w:ins>
      <w:ins w:id="125" w:author="Phạm Quốc Trung" w:date="2024-09-25T11:14:00Z" w16du:dateUtc="2024-09-25T04:14:00Z">
        <w:r w:rsidR="00C504C8" w:rsidRPr="0062584A">
          <w:rPr>
            <w:rFonts w:cs="Times New Roman"/>
            <w:sz w:val="28"/>
            <w:szCs w:val="28"/>
          </w:rPr>
          <w:t xml:space="preserve"> </w:t>
        </w:r>
      </w:ins>
    </w:p>
    <w:p w14:paraId="1F15E893" w14:textId="3E9B7191" w:rsidR="00C504C8" w:rsidRPr="0062584A" w:rsidRDefault="00F66F12" w:rsidP="00C504C8">
      <w:pPr>
        <w:pStyle w:val="NormalWeb"/>
        <w:spacing w:before="120" w:beforeAutospacing="0" w:after="120" w:afterAutospacing="0" w:line="340" w:lineRule="exact"/>
        <w:ind w:firstLine="567"/>
        <w:jc w:val="both"/>
        <w:rPr>
          <w:ins w:id="126" w:author="Phạm Quốc Trung" w:date="2024-09-25T11:14:00Z" w16du:dateUtc="2024-09-25T04:14:00Z"/>
          <w:rFonts w:cs="Times New Roman"/>
          <w:sz w:val="28"/>
          <w:szCs w:val="28"/>
        </w:rPr>
      </w:pPr>
      <w:ins w:id="127" w:author="Phạm Quốc Trung" w:date="2024-09-25T11:19:00Z" w16du:dateUtc="2024-09-25T04:19:00Z">
        <w:r>
          <w:rPr>
            <w:rFonts w:cs="Times New Roman"/>
            <w:sz w:val="28"/>
            <w:szCs w:val="28"/>
            <w:lang w:val="en-US"/>
          </w:rPr>
          <w:t xml:space="preserve">d) Có </w:t>
        </w:r>
      </w:ins>
      <w:ins w:id="128" w:author="Phạm Quốc Trung" w:date="2024-09-25T11:14:00Z" w16du:dateUtc="2024-09-25T04:14:00Z">
        <w:r w:rsidR="00C504C8" w:rsidRPr="0062584A">
          <w:rPr>
            <w:rFonts w:cs="Times New Roman"/>
            <w:sz w:val="28"/>
            <w:szCs w:val="28"/>
          </w:rPr>
          <w:t>phòng lưu người bệnh;</w:t>
        </w:r>
      </w:ins>
    </w:p>
    <w:p w14:paraId="34D2741E" w14:textId="1D0259ED" w:rsidR="00C504C8" w:rsidRPr="00C504C8" w:rsidDel="00F66F12" w:rsidRDefault="00C504C8" w:rsidP="00FC5A14">
      <w:pPr>
        <w:pStyle w:val="NormalWeb"/>
        <w:spacing w:before="120" w:beforeAutospacing="0" w:after="120" w:afterAutospacing="0" w:line="340" w:lineRule="exact"/>
        <w:ind w:firstLine="567"/>
        <w:jc w:val="both"/>
        <w:rPr>
          <w:del w:id="129" w:author="Phạm Quốc Trung" w:date="2024-09-25T11:18:00Z" w16du:dateUtc="2024-09-25T04:18:00Z"/>
          <w:rFonts w:cs="Times New Roman"/>
          <w:sz w:val="28"/>
          <w:szCs w:val="28"/>
          <w:lang w:val="en-US"/>
          <w:rPrChange w:id="130" w:author="Phạm Quốc Trung" w:date="2024-09-25T11:14:00Z" w16du:dateUtc="2024-09-25T04:14:00Z">
            <w:rPr>
              <w:del w:id="131" w:author="Phạm Quốc Trung" w:date="2024-09-25T11:18:00Z" w16du:dateUtc="2024-09-25T04:18:00Z"/>
              <w:rFonts w:cs="Times New Roman"/>
              <w:sz w:val="28"/>
              <w:szCs w:val="28"/>
            </w:rPr>
          </w:rPrChange>
        </w:rPr>
      </w:pPr>
    </w:p>
    <w:p w14:paraId="778EA3CE" w14:textId="429D743B" w:rsidR="00CF5860" w:rsidRPr="00671885" w:rsidRDefault="00CF5860" w:rsidP="009E0782">
      <w:pPr>
        <w:pStyle w:val="NormalWeb"/>
        <w:spacing w:before="120" w:beforeAutospacing="0" w:after="120" w:afterAutospacing="0" w:line="340" w:lineRule="exact"/>
        <w:ind w:firstLine="567"/>
        <w:jc w:val="both"/>
        <w:rPr>
          <w:rFonts w:cs="Times New Roman"/>
          <w:sz w:val="28"/>
          <w:szCs w:val="28"/>
        </w:rPr>
      </w:pPr>
      <w:del w:id="132" w:author="Phạm Quốc Trung" w:date="2024-09-25T11:19:00Z" w16du:dateUtc="2024-09-25T04:19:00Z">
        <w:r w:rsidRPr="00671885" w:rsidDel="00F66F12">
          <w:rPr>
            <w:rFonts w:cs="Times New Roman"/>
            <w:sz w:val="28"/>
            <w:szCs w:val="28"/>
          </w:rPr>
          <w:delText>b</w:delText>
        </w:r>
      </w:del>
      <w:ins w:id="133" w:author="Phạm Quốc Trung" w:date="2024-09-25T11:19:00Z" w16du:dateUtc="2024-09-25T04:19:00Z">
        <w:r w:rsidR="00F66F12">
          <w:rPr>
            <w:rFonts w:cs="Times New Roman"/>
            <w:sz w:val="28"/>
            <w:szCs w:val="28"/>
            <w:lang w:val="en-US"/>
          </w:rPr>
          <w:t>đ</w:t>
        </w:r>
      </w:ins>
      <w:r w:rsidRPr="00671885">
        <w:rPr>
          <w:rFonts w:cs="Times New Roman"/>
          <w:sz w:val="28"/>
          <w:szCs w:val="28"/>
        </w:rPr>
        <w:t xml:space="preserve">) Trường hợp phòng khám đa khoa đáp ứng đủ điều kiện tương ứng với </w:t>
      </w:r>
      <w:r w:rsidRPr="00484D78">
        <w:rPr>
          <w:rFonts w:cs="Times New Roman"/>
          <w:spacing w:val="-4"/>
          <w:sz w:val="28"/>
          <w:szCs w:val="28"/>
        </w:rPr>
        <w:t>các hình thức tổ chức của cơ sở khám bệnh, chữa bệnh khác quy định tại Điều 39</w:t>
      </w:r>
      <w:r w:rsidRPr="00671885">
        <w:rPr>
          <w:rFonts w:cs="Times New Roman"/>
          <w:sz w:val="28"/>
          <w:szCs w:val="28"/>
        </w:rPr>
        <w:t xml:space="preserve"> Nghị định này (trừ hình thức tổ chức bệnh viện) thì được bổ sung phạm vi hoạt </w:t>
      </w:r>
      <w:r w:rsidRPr="00484D78">
        <w:rPr>
          <w:rFonts w:cs="Times New Roman"/>
          <w:spacing w:val="4"/>
          <w:sz w:val="28"/>
          <w:szCs w:val="28"/>
        </w:rPr>
        <w:t>động chuyên môn tương ứng với hình thức tổ chức cơ sở khám bệnh, chữa bệnh đó.</w:t>
      </w:r>
    </w:p>
    <w:p w14:paraId="362F11FE" w14:textId="20CE0134" w:rsidR="00CF5860" w:rsidRPr="00671885" w:rsidRDefault="00CF5860" w:rsidP="009E0782">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2. Cơ sở vật chất</w:t>
      </w:r>
      <w:r w:rsidR="00AA58C4" w:rsidRPr="00DB0A54">
        <w:rPr>
          <w:rFonts w:cs="Times New Roman"/>
          <w:sz w:val="28"/>
          <w:szCs w:val="28"/>
        </w:rPr>
        <w:t>, nhân sự</w:t>
      </w:r>
      <w:r w:rsidRPr="00671885">
        <w:rPr>
          <w:rFonts w:cs="Times New Roman"/>
          <w:sz w:val="28"/>
          <w:szCs w:val="28"/>
        </w:rPr>
        <w:t xml:space="preserve">: </w:t>
      </w:r>
    </w:p>
    <w:p w14:paraId="46D2165D" w14:textId="673F0341" w:rsidR="00CF5860" w:rsidRPr="00671885" w:rsidRDefault="00CF5860" w:rsidP="009E0782">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a) Các phòng khám trong phòng khám đa khoa phải đáp ứng các yêu cầu diện tích như sau:</w:t>
      </w:r>
    </w:p>
    <w:p w14:paraId="04B0C681" w14:textId="1DC1401D" w:rsidR="00CF5860" w:rsidRPr="00671885" w:rsidRDefault="00CF5860" w:rsidP="009E0782">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 Phòng cấp cứu có diện tích </w:t>
      </w:r>
      <w:r w:rsidR="00DB4E48">
        <w:rPr>
          <w:rFonts w:cs="Times New Roman"/>
          <w:sz w:val="28"/>
          <w:szCs w:val="28"/>
        </w:rPr>
        <w:t>tối thiểu</w:t>
      </w:r>
      <w:r w:rsidRPr="00671885">
        <w:rPr>
          <w:rFonts w:cs="Times New Roman"/>
          <w:sz w:val="28"/>
          <w:szCs w:val="28"/>
        </w:rPr>
        <w:t xml:space="preserve"> 12</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w:t>
      </w:r>
    </w:p>
    <w:p w14:paraId="0CBBF8BD" w14:textId="42C24C96" w:rsidR="00CF5860" w:rsidRPr="00671885" w:rsidRDefault="00CF5860" w:rsidP="009E0782">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 Phòng lưu người bệnh có diện tích </w:t>
      </w:r>
      <w:r w:rsidR="00DB4E48">
        <w:rPr>
          <w:rFonts w:cs="Times New Roman"/>
          <w:sz w:val="28"/>
          <w:szCs w:val="28"/>
        </w:rPr>
        <w:t>tối thiểu</w:t>
      </w:r>
      <w:r w:rsidRPr="00671885">
        <w:rPr>
          <w:rFonts w:cs="Times New Roman"/>
          <w:sz w:val="28"/>
          <w:szCs w:val="28"/>
        </w:rPr>
        <w:t xml:space="preserve"> 15</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có </w:t>
      </w:r>
      <w:r w:rsidR="00DB4E48">
        <w:rPr>
          <w:rFonts w:cs="Times New Roman"/>
          <w:sz w:val="28"/>
          <w:szCs w:val="28"/>
        </w:rPr>
        <w:t>tối thiểu</w:t>
      </w:r>
      <w:r w:rsidRPr="00671885">
        <w:rPr>
          <w:rFonts w:cs="Times New Roman"/>
          <w:sz w:val="28"/>
          <w:szCs w:val="28"/>
        </w:rPr>
        <w:t xml:space="preserve"> từ 02 giường lưu trở lên, nếu có từ 03 giường lưu trở lên thì diện tích phải bảo đảm </w:t>
      </w:r>
      <w:r w:rsidR="00DB4E48">
        <w:rPr>
          <w:rFonts w:cs="Times New Roman"/>
          <w:sz w:val="28"/>
          <w:szCs w:val="28"/>
        </w:rPr>
        <w:t>tối thiểu</w:t>
      </w:r>
      <w:r w:rsidRPr="00671885">
        <w:rPr>
          <w:rFonts w:cs="Times New Roman"/>
          <w:sz w:val="28"/>
          <w:szCs w:val="28"/>
        </w:rPr>
        <w:t xml:space="preserve"> 05</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trên một giường bệnh;</w:t>
      </w:r>
    </w:p>
    <w:p w14:paraId="22423524" w14:textId="506396BF" w:rsidR="00CF5860" w:rsidRPr="00DB0A54" w:rsidRDefault="00CF5860" w:rsidP="009E0782">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 Các phòng khám chuyên khoa có diện tích </w:t>
      </w:r>
      <w:r w:rsidR="00DB4E48">
        <w:rPr>
          <w:rFonts w:cs="Times New Roman"/>
          <w:sz w:val="28"/>
          <w:szCs w:val="28"/>
        </w:rPr>
        <w:t>tối thiểu</w:t>
      </w:r>
      <w:r w:rsidRPr="00671885">
        <w:rPr>
          <w:rFonts w:cs="Times New Roman"/>
          <w:sz w:val="28"/>
          <w:szCs w:val="28"/>
        </w:rPr>
        <w:t xml:space="preserve"> 10</w:t>
      </w:r>
      <w:r w:rsidR="00FC57BF"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00484D78" w:rsidRPr="00DB0A54">
        <w:rPr>
          <w:rFonts w:cs="Times New Roman"/>
          <w:sz w:val="28"/>
          <w:szCs w:val="28"/>
        </w:rPr>
        <w:t>;</w:t>
      </w:r>
    </w:p>
    <w:p w14:paraId="60FD6EAF" w14:textId="13A1B6A9" w:rsidR="00CF5860" w:rsidRPr="00DB0A54" w:rsidRDefault="00CF5860" w:rsidP="009E0782">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 Trường hợp có thực hiện các kỹ thuật, thủ thuật thì ngoài phòng khám chuyên khoa phải có thêm phòng để thực hiện kỹ thuật, thủ thuật có diện tích </w:t>
      </w:r>
      <w:r w:rsidR="00DB4E48">
        <w:rPr>
          <w:rFonts w:cs="Times New Roman"/>
          <w:sz w:val="28"/>
          <w:szCs w:val="28"/>
        </w:rPr>
        <w:t>tối thiểu</w:t>
      </w:r>
      <w:r w:rsidRPr="00671885">
        <w:rPr>
          <w:rFonts w:cs="Times New Roman"/>
          <w:sz w:val="28"/>
          <w:szCs w:val="28"/>
        </w:rPr>
        <w:t xml:space="preserve"> 10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nếu có thực hiện kỹ thuật vận động trị liệu thì phòng để thực hiện kỹ thuật, thủ thuật phải có diện tích </w:t>
      </w:r>
      <w:r w:rsidR="00DB4E48">
        <w:rPr>
          <w:rFonts w:cs="Times New Roman"/>
          <w:sz w:val="28"/>
          <w:szCs w:val="28"/>
        </w:rPr>
        <w:t>tối thiểu</w:t>
      </w:r>
      <w:r w:rsidRPr="00671885">
        <w:rPr>
          <w:rFonts w:cs="Times New Roman"/>
          <w:sz w:val="28"/>
          <w:szCs w:val="28"/>
        </w:rPr>
        <w:t xml:space="preserve"> 20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00484D78" w:rsidRPr="00DB0A54">
        <w:rPr>
          <w:rFonts w:cs="Times New Roman"/>
          <w:sz w:val="28"/>
          <w:szCs w:val="28"/>
        </w:rPr>
        <w:t>.</w:t>
      </w:r>
    </w:p>
    <w:p w14:paraId="758C09C9" w14:textId="33E7D44E" w:rsidR="00CF5860" w:rsidRPr="00DB0A54" w:rsidRDefault="00CF5860" w:rsidP="009E0782">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b) Có khu vực tiệt khuẩn để xử lý dụng cụ y tế sử dụng lại, trừ trường hợp không có dụng cụ phải tiệt khuẩn lại hoặc có hợp đồng với </w:t>
      </w:r>
      <w:r w:rsidR="00FD7614">
        <w:rPr>
          <w:rFonts w:cs="Times New Roman"/>
          <w:sz w:val="28"/>
          <w:szCs w:val="28"/>
        </w:rPr>
        <w:t>cơ sở khám bệnh, chữa bệnh</w:t>
      </w:r>
      <w:r w:rsidRPr="00671885">
        <w:rPr>
          <w:rFonts w:cs="Times New Roman"/>
          <w:sz w:val="28"/>
          <w:szCs w:val="28"/>
        </w:rPr>
        <w:t xml:space="preserve"> khác để tiệt khuẩn dụng cụ</w:t>
      </w:r>
      <w:r w:rsidR="00484D78" w:rsidRPr="00DB0A54">
        <w:rPr>
          <w:rFonts w:cs="Times New Roman"/>
          <w:sz w:val="28"/>
          <w:szCs w:val="28"/>
        </w:rPr>
        <w:t>.</w:t>
      </w:r>
    </w:p>
    <w:p w14:paraId="18605889" w14:textId="19DB1739" w:rsidR="00CF5860" w:rsidRPr="00DB0A54" w:rsidRDefault="00CF5860" w:rsidP="009E0782">
      <w:pPr>
        <w:pStyle w:val="NormalWeb"/>
        <w:spacing w:before="120" w:beforeAutospacing="0" w:after="120" w:afterAutospacing="0" w:line="340" w:lineRule="exact"/>
        <w:ind w:firstLine="567"/>
        <w:jc w:val="both"/>
        <w:rPr>
          <w:rFonts w:cs="Times New Roman"/>
          <w:iCs/>
          <w:spacing w:val="4"/>
          <w:sz w:val="28"/>
          <w:szCs w:val="28"/>
        </w:rPr>
      </w:pPr>
      <w:r w:rsidRPr="00F2213B">
        <w:rPr>
          <w:rFonts w:cs="Times New Roman"/>
          <w:spacing w:val="4"/>
          <w:sz w:val="28"/>
          <w:szCs w:val="28"/>
        </w:rPr>
        <w:t xml:space="preserve">c) </w:t>
      </w:r>
      <w:r w:rsidRPr="00F2213B">
        <w:rPr>
          <w:rFonts w:cs="Times New Roman"/>
          <w:iCs/>
          <w:spacing w:val="4"/>
          <w:sz w:val="28"/>
          <w:szCs w:val="28"/>
        </w:rPr>
        <w:t>Trường hợp thực hiện chế biến, bào chế thuốc cổ truyền thì phải đáp ứng tiêu chuẩn chế biến, bào chế thuốc cổ truyền theo quy định của Bộ trưởng Bộ Y tế.</w:t>
      </w:r>
    </w:p>
    <w:p w14:paraId="433144A1" w14:textId="77777777" w:rsidR="00CF5860" w:rsidRDefault="00CF5860" w:rsidP="009E0782">
      <w:pPr>
        <w:tabs>
          <w:tab w:val="left" w:pos="360"/>
        </w:tabs>
        <w:spacing w:before="120" w:after="120" w:line="340" w:lineRule="exact"/>
        <w:ind w:firstLine="567"/>
        <w:jc w:val="both"/>
        <w:rPr>
          <w:rFonts w:cs="Times New Roman"/>
          <w:spacing w:val="-6"/>
          <w:szCs w:val="28"/>
          <w:lang w:val="en-US"/>
        </w:rPr>
      </w:pPr>
      <w:r w:rsidRPr="00671885">
        <w:rPr>
          <w:rFonts w:cs="Times New Roman"/>
          <w:szCs w:val="28"/>
        </w:rPr>
        <w:t xml:space="preserve">3. Có hộp cấp cứu phản vệ và đủ thuốc cấp cứu chuyên khoa phù hợp </w:t>
      </w:r>
      <w:r w:rsidRPr="00671885">
        <w:rPr>
          <w:rFonts w:cs="Times New Roman"/>
          <w:spacing w:val="-6"/>
          <w:szCs w:val="28"/>
        </w:rPr>
        <w:t>với các chuyên khoa thuộc phạm vi hoạt động chuyên môn của phòng khám.</w:t>
      </w:r>
    </w:p>
    <w:p w14:paraId="6ACE8A26" w14:textId="4EFA520F" w:rsidR="00F90D64" w:rsidRPr="00F90D64" w:rsidRDefault="00F90D64" w:rsidP="009E0782">
      <w:pPr>
        <w:tabs>
          <w:tab w:val="left" w:pos="360"/>
        </w:tabs>
        <w:spacing w:before="120" w:after="120" w:line="340" w:lineRule="exact"/>
        <w:ind w:firstLine="567"/>
        <w:jc w:val="both"/>
        <w:rPr>
          <w:rFonts w:cs="Times New Roman"/>
          <w:i/>
          <w:iCs/>
          <w:color w:val="FF0000"/>
          <w:spacing w:val="-6"/>
          <w:szCs w:val="28"/>
          <w:lang w:val="en-US"/>
        </w:rPr>
      </w:pPr>
      <w:r w:rsidRPr="00F90D64">
        <w:rPr>
          <w:rFonts w:cs="Times New Roman"/>
          <w:i/>
          <w:iCs/>
          <w:color w:val="FF0000"/>
          <w:spacing w:val="-6"/>
          <w:szCs w:val="28"/>
          <w:lang w:val="en-US"/>
        </w:rPr>
        <w:t>4. Nhân sự:</w:t>
      </w:r>
    </w:p>
    <w:p w14:paraId="395F85B3" w14:textId="678D809E" w:rsidR="00F90D64" w:rsidRPr="00F90D64" w:rsidRDefault="00F90D64" w:rsidP="00F90D64">
      <w:pPr>
        <w:tabs>
          <w:tab w:val="left" w:pos="360"/>
        </w:tabs>
        <w:spacing w:before="60"/>
        <w:ind w:firstLine="567"/>
        <w:jc w:val="both"/>
        <w:rPr>
          <w:rFonts w:cs="Times New Roman"/>
          <w:i/>
          <w:iCs/>
          <w:color w:val="FF0000"/>
          <w:szCs w:val="28"/>
          <w:lang w:val="en-US"/>
        </w:rPr>
      </w:pPr>
      <w:r w:rsidRPr="00F90D64">
        <w:rPr>
          <w:rFonts w:cs="Times New Roman"/>
          <w:i/>
          <w:iCs/>
          <w:color w:val="FF0000"/>
          <w:szCs w:val="28"/>
          <w:lang w:val="en-US"/>
        </w:rPr>
        <w:t xml:space="preserve">a) </w:t>
      </w:r>
      <w:r w:rsidRPr="00F90D64">
        <w:rPr>
          <w:rFonts w:cs="Times New Roman"/>
          <w:i/>
          <w:iCs/>
          <w:color w:val="FF0000"/>
          <w:szCs w:val="28"/>
        </w:rPr>
        <w:t>Người chịu trách nhiệm chuyên môn kỹ thuật phải là người hành nghề</w:t>
      </w:r>
      <w:ins w:id="134" w:author="Phạm Quốc Trung" w:date="2024-09-25T11:04:00Z" w16du:dateUtc="2024-09-25T04:04:00Z">
        <w:r w:rsidR="0012174B" w:rsidRPr="0012174B">
          <w:rPr>
            <w:rFonts w:cs="Times New Roman"/>
            <w:szCs w:val="28"/>
            <w:lang w:val="en-US"/>
          </w:rPr>
          <w:t xml:space="preserve"> </w:t>
        </w:r>
        <w:r w:rsidR="0012174B">
          <w:rPr>
            <w:rFonts w:cs="Times New Roman"/>
            <w:szCs w:val="28"/>
            <w:lang w:val="en-US"/>
          </w:rPr>
          <w:t>với chức danh chuyên môn là bác sỹ</w:t>
        </w:r>
      </w:ins>
      <w:r w:rsidRPr="00F90D64">
        <w:rPr>
          <w:rFonts w:cs="Times New Roman"/>
          <w:i/>
          <w:iCs/>
          <w:color w:val="FF0000"/>
          <w:szCs w:val="28"/>
        </w:rPr>
        <w:t xml:space="preserve"> </w:t>
      </w:r>
      <w:del w:id="135" w:author="Phạm Quốc Trung" w:date="2024-09-25T11:04:00Z" w16du:dateUtc="2024-09-25T04:04:00Z">
        <w:r w:rsidRPr="00F90D64" w:rsidDel="0012174B">
          <w:rPr>
            <w:rFonts w:cs="Times New Roman"/>
            <w:i/>
            <w:iCs/>
            <w:color w:val="FF0000"/>
            <w:szCs w:val="28"/>
          </w:rPr>
          <w:delText xml:space="preserve">toàn thời gian của cơ sở </w:delText>
        </w:r>
      </w:del>
      <w:r w:rsidRPr="00F90D64">
        <w:rPr>
          <w:rFonts w:cs="Times New Roman"/>
          <w:i/>
          <w:iCs/>
          <w:color w:val="FF0000"/>
          <w:szCs w:val="28"/>
        </w:rPr>
        <w:t>và có phạm vi hành nghề</w:t>
      </w:r>
      <w:ins w:id="136" w:author="Phạm Quốc Trung" w:date="2024-09-25T11:04:00Z" w16du:dateUtc="2024-09-25T04:04:00Z">
        <w:r w:rsidR="0012174B">
          <w:rPr>
            <w:rFonts w:cs="Times New Roman"/>
            <w:i/>
            <w:iCs/>
            <w:color w:val="FF0000"/>
            <w:szCs w:val="28"/>
            <w:lang w:val="en-US"/>
          </w:rPr>
          <w:t xml:space="preserve"> chuyên khoa</w:t>
        </w:r>
      </w:ins>
      <w:r w:rsidRPr="00F90D64">
        <w:rPr>
          <w:rFonts w:cs="Times New Roman"/>
          <w:i/>
          <w:iCs/>
          <w:color w:val="FF0000"/>
          <w:szCs w:val="28"/>
        </w:rPr>
        <w:t xml:space="preserve"> phù hợp</w:t>
      </w:r>
      <w:ins w:id="137" w:author="Phạm Quốc Trung" w:date="2024-09-25T11:04:00Z" w16du:dateUtc="2024-09-25T04:04:00Z">
        <w:r w:rsidR="0012174B">
          <w:rPr>
            <w:rFonts w:cs="Times New Roman"/>
            <w:i/>
            <w:iCs/>
            <w:color w:val="FF0000"/>
            <w:szCs w:val="28"/>
            <w:lang w:val="en-US"/>
          </w:rPr>
          <w:t xml:space="preserve"> với</w:t>
        </w:r>
      </w:ins>
      <w:r w:rsidRPr="00F90D64">
        <w:rPr>
          <w:rFonts w:cs="Times New Roman"/>
          <w:i/>
          <w:iCs/>
          <w:color w:val="FF0000"/>
          <w:szCs w:val="28"/>
        </w:rPr>
        <w:t xml:space="preserve"> </w:t>
      </w:r>
      <w:r w:rsidRPr="00F90D64">
        <w:rPr>
          <w:rFonts w:cs="Times New Roman"/>
          <w:i/>
          <w:iCs/>
          <w:color w:val="FF0000"/>
          <w:szCs w:val="28"/>
          <w:lang w:val="en-US"/>
        </w:rPr>
        <w:t xml:space="preserve">ít nhất một chuyên khoa trong </w:t>
      </w:r>
      <w:r w:rsidRPr="00F90D64">
        <w:rPr>
          <w:rFonts w:cs="Times New Roman"/>
          <w:i/>
          <w:iCs/>
          <w:color w:val="FF0000"/>
          <w:szCs w:val="28"/>
        </w:rPr>
        <w:t>phạm vi hoạt động chuyên môn của cơ sở</w:t>
      </w:r>
      <w:r w:rsidRPr="00F90D64">
        <w:rPr>
          <w:rFonts w:cs="Times New Roman"/>
          <w:i/>
          <w:iCs/>
          <w:color w:val="FF0000"/>
          <w:szCs w:val="28"/>
          <w:lang w:val="en-US"/>
        </w:rPr>
        <w:t>, trừ các chuyên khoa xét nghiệm, hóa sinh, vi sinh, giải phẫu bệnh, chẩn đoán hình ảnh;</w:t>
      </w:r>
    </w:p>
    <w:p w14:paraId="2C5A2740" w14:textId="3CAD5B49" w:rsidR="00F90D64" w:rsidRPr="00F90D64" w:rsidRDefault="00F90D64" w:rsidP="00F90D64">
      <w:pPr>
        <w:tabs>
          <w:tab w:val="left" w:pos="360"/>
        </w:tabs>
        <w:spacing w:before="60"/>
        <w:ind w:firstLine="567"/>
        <w:jc w:val="both"/>
        <w:rPr>
          <w:rFonts w:cs="Times New Roman"/>
          <w:i/>
          <w:iCs/>
          <w:color w:val="FF0000"/>
          <w:szCs w:val="28"/>
          <w:lang w:val="en-US"/>
        </w:rPr>
      </w:pPr>
      <w:r w:rsidRPr="00F90D64">
        <w:rPr>
          <w:rFonts w:cs="Times New Roman"/>
          <w:i/>
          <w:iCs/>
          <w:color w:val="FF0000"/>
          <w:szCs w:val="28"/>
          <w:lang w:val="en-US"/>
        </w:rPr>
        <w:lastRenderedPageBreak/>
        <w:t>b) Người phụ trách</w:t>
      </w:r>
      <w:r w:rsidRPr="00F90D64">
        <w:rPr>
          <w:rFonts w:cs="Times New Roman"/>
          <w:i/>
          <w:iCs/>
          <w:color w:val="FF0000"/>
          <w:szCs w:val="28"/>
        </w:rPr>
        <w:t xml:space="preserve"> các bộ phận chuyên môn của </w:t>
      </w:r>
      <w:r w:rsidRPr="00F90D64">
        <w:rPr>
          <w:rFonts w:cs="Times New Roman"/>
          <w:i/>
          <w:iCs/>
          <w:color w:val="FF0000"/>
          <w:szCs w:val="28"/>
          <w:lang w:val="en-US"/>
        </w:rPr>
        <w:t xml:space="preserve">phòng khám đa khoa </w:t>
      </w:r>
      <w:r w:rsidRPr="00F90D64">
        <w:rPr>
          <w:rFonts w:cs="Times New Roman"/>
          <w:i/>
          <w:iCs/>
          <w:color w:val="FF0000"/>
          <w:szCs w:val="28"/>
        </w:rPr>
        <w:t xml:space="preserve">phải là người hành nghề toàn thời gian của </w:t>
      </w:r>
      <w:r w:rsidRPr="00F90D64">
        <w:rPr>
          <w:rFonts w:cs="Times New Roman"/>
          <w:i/>
          <w:iCs/>
          <w:color w:val="FF0000"/>
          <w:szCs w:val="28"/>
          <w:lang w:val="en-US"/>
        </w:rPr>
        <w:t>phòng khám đó</w:t>
      </w:r>
      <w:r w:rsidRPr="00F90D64">
        <w:rPr>
          <w:rFonts w:cs="Times New Roman"/>
          <w:i/>
          <w:iCs/>
          <w:color w:val="FF0000"/>
          <w:szCs w:val="28"/>
        </w:rPr>
        <w:t xml:space="preserve"> và có </w:t>
      </w:r>
      <w:r w:rsidRPr="00F90D64">
        <w:rPr>
          <w:rFonts w:cs="Times New Roman"/>
          <w:i/>
          <w:iCs/>
          <w:color w:val="FF0000"/>
          <w:szCs w:val="28"/>
          <w:lang w:val="en-US"/>
        </w:rPr>
        <w:t xml:space="preserve">phạm vi </w:t>
      </w:r>
      <w:r w:rsidRPr="00F90D64">
        <w:rPr>
          <w:rFonts w:cs="Times New Roman"/>
          <w:i/>
          <w:iCs/>
          <w:color w:val="FF0000"/>
          <w:szCs w:val="28"/>
        </w:rPr>
        <w:t>hành nghề phù hợp với chuyên khoa của bộ phận chuyên môn được giao phụ trách,</w:t>
      </w:r>
      <w:del w:id="138" w:author="Phạm Quốc Trung" w:date="2024-09-25T11:05:00Z" w16du:dateUtc="2024-09-25T04:05:00Z">
        <w:r w:rsidRPr="00F90D64" w:rsidDel="0012174B">
          <w:rPr>
            <w:rFonts w:cs="Times New Roman"/>
            <w:i/>
            <w:iCs/>
            <w:color w:val="FF0000"/>
            <w:szCs w:val="28"/>
          </w:rPr>
          <w:delText xml:space="preserve"> có thời gian hành nghề về chuyên khoa đó tối thiểu 36 tháng</w:delText>
        </w:r>
      </w:del>
      <w:r w:rsidRPr="00F90D64">
        <w:rPr>
          <w:rFonts w:cs="Times New Roman"/>
          <w:i/>
          <w:iCs/>
          <w:color w:val="FF0000"/>
          <w:szCs w:val="28"/>
        </w:rPr>
        <w:t xml:space="preserve">. </w:t>
      </w:r>
    </w:p>
    <w:p w14:paraId="5422AB8E" w14:textId="77777777" w:rsidR="00CF5860" w:rsidRPr="0062584A" w:rsidRDefault="00CF5860" w:rsidP="009E0782">
      <w:pPr>
        <w:spacing w:before="120" w:after="120" w:line="340" w:lineRule="exact"/>
        <w:ind w:firstLine="567"/>
        <w:jc w:val="both"/>
        <w:outlineLvl w:val="2"/>
        <w:rPr>
          <w:rFonts w:cs="Times New Roman"/>
          <w:b/>
          <w:bCs/>
          <w:szCs w:val="28"/>
        </w:rPr>
      </w:pPr>
      <w:r w:rsidRPr="00671885">
        <w:rPr>
          <w:rFonts w:cs="Times New Roman"/>
          <w:b/>
          <w:szCs w:val="28"/>
        </w:rPr>
        <w:t>Điều 43. Điều kiện cấp giấy phép hoạt động đối với phòng khám chuyên khoa</w:t>
      </w:r>
    </w:p>
    <w:p w14:paraId="511C42F9" w14:textId="77777777"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phòng khám chuyên khoa phải đáp ứng thêm các điều kiện sau đây:</w:t>
      </w:r>
    </w:p>
    <w:p w14:paraId="444222DF" w14:textId="77777777"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1. Quy mô, cơ cấu tổ chức phòng khám: </w:t>
      </w:r>
    </w:p>
    <w:p w14:paraId="3840ABBD" w14:textId="1DD41828"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a) Có </w:t>
      </w:r>
      <w:r w:rsidR="00DB4E48">
        <w:rPr>
          <w:rFonts w:cs="Times New Roman"/>
          <w:sz w:val="28"/>
          <w:szCs w:val="28"/>
        </w:rPr>
        <w:t>tối thiểu</w:t>
      </w:r>
      <w:r w:rsidRPr="00671885">
        <w:rPr>
          <w:rFonts w:cs="Times New Roman"/>
          <w:sz w:val="28"/>
          <w:szCs w:val="28"/>
        </w:rPr>
        <w:t xml:space="preserve"> một chuyên khoa;</w:t>
      </w:r>
    </w:p>
    <w:p w14:paraId="24094CA0" w14:textId="77777777"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b) Trường hợp phòng khám chuyên khoa đáp ứng đủ điều kiện tương ứng với các hình thức tổ chức của cơ sở khám bệnh, chữa bệnh khác quy định tại Điều 39 Nghị định này (trừ hình thức bệnh viện) thì được bổ sung phạm vi hoạt động chuyên môn tương ứng với hình thức tổ chức cơ sở khám bệnh, chữa bệnh đó nhưng tối đa không quá 03 hình thức tổ chức.</w:t>
      </w:r>
    </w:p>
    <w:p w14:paraId="13CD5D3C" w14:textId="77777777" w:rsidR="00CF5860" w:rsidRPr="00671885" w:rsidRDefault="00CF5860" w:rsidP="00FC5A14">
      <w:pPr>
        <w:pStyle w:val="NormalWeb"/>
        <w:spacing w:before="160" w:beforeAutospacing="0" w:after="160" w:afterAutospacing="0" w:line="360" w:lineRule="exact"/>
        <w:ind w:firstLine="567"/>
        <w:jc w:val="both"/>
        <w:rPr>
          <w:rFonts w:cs="Times New Roman"/>
          <w:sz w:val="28"/>
          <w:szCs w:val="28"/>
        </w:rPr>
      </w:pPr>
      <w:r w:rsidRPr="00671885">
        <w:rPr>
          <w:rFonts w:cs="Times New Roman"/>
          <w:sz w:val="28"/>
          <w:szCs w:val="28"/>
        </w:rPr>
        <w:t>2. Cơ sở vật chất:</w:t>
      </w:r>
    </w:p>
    <w:p w14:paraId="487E88BC" w14:textId="5FC88E06" w:rsidR="00CF5860" w:rsidRPr="00671885" w:rsidRDefault="00CF5860" w:rsidP="00FC5A14">
      <w:pPr>
        <w:pStyle w:val="NormalWeb"/>
        <w:spacing w:before="160" w:beforeAutospacing="0" w:after="160" w:afterAutospacing="0" w:line="360" w:lineRule="exact"/>
        <w:ind w:firstLine="567"/>
        <w:jc w:val="both"/>
        <w:rPr>
          <w:rFonts w:cs="Times New Roman"/>
          <w:sz w:val="28"/>
          <w:szCs w:val="28"/>
        </w:rPr>
      </w:pPr>
      <w:r w:rsidRPr="00671885">
        <w:rPr>
          <w:rFonts w:cs="Times New Roman"/>
          <w:sz w:val="28"/>
          <w:szCs w:val="28"/>
        </w:rPr>
        <w:t xml:space="preserve">a) Phòng khám phải có </w:t>
      </w:r>
      <w:r w:rsidR="002C2F15" w:rsidRPr="00671885">
        <w:rPr>
          <w:rFonts w:cs="Times New Roman"/>
          <w:sz w:val="28"/>
          <w:szCs w:val="28"/>
        </w:rPr>
        <w:t>nơi đón tiếp người bệnh</w:t>
      </w:r>
      <w:r w:rsidR="002C2F15" w:rsidRPr="00DB0A54">
        <w:rPr>
          <w:rFonts w:cs="Times New Roman"/>
          <w:sz w:val="28"/>
          <w:szCs w:val="28"/>
        </w:rPr>
        <w:t>,</w:t>
      </w:r>
      <w:r w:rsidR="002C2F15" w:rsidRPr="00671885">
        <w:rPr>
          <w:rFonts w:cs="Times New Roman"/>
          <w:sz w:val="28"/>
          <w:szCs w:val="28"/>
        </w:rPr>
        <w:t xml:space="preserve"> </w:t>
      </w:r>
      <w:r w:rsidRPr="00671885">
        <w:rPr>
          <w:rFonts w:cs="Times New Roman"/>
          <w:sz w:val="28"/>
          <w:szCs w:val="28"/>
        </w:rPr>
        <w:t xml:space="preserve">phòng khám bệnh có diện tích </w:t>
      </w:r>
      <w:r w:rsidR="00DB4E48">
        <w:rPr>
          <w:rFonts w:cs="Times New Roman"/>
          <w:sz w:val="28"/>
          <w:szCs w:val="28"/>
        </w:rPr>
        <w:t>tối thiểu</w:t>
      </w:r>
      <w:r w:rsidRPr="00671885">
        <w:rPr>
          <w:rFonts w:cs="Times New Roman"/>
          <w:sz w:val="28"/>
          <w:szCs w:val="28"/>
        </w:rPr>
        <w:t xml:space="preserve"> 10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w:t>
      </w:r>
    </w:p>
    <w:p w14:paraId="39506824" w14:textId="3349936D" w:rsidR="00CF5860" w:rsidRPr="00671885" w:rsidRDefault="00CF5860" w:rsidP="00FC5A14">
      <w:pPr>
        <w:pStyle w:val="NormalWeb"/>
        <w:spacing w:before="160" w:beforeAutospacing="0" w:after="160" w:afterAutospacing="0" w:line="360" w:lineRule="exact"/>
        <w:ind w:firstLine="567"/>
        <w:jc w:val="both"/>
        <w:rPr>
          <w:rFonts w:cs="Times New Roman"/>
          <w:sz w:val="28"/>
          <w:szCs w:val="28"/>
        </w:rPr>
      </w:pPr>
      <w:r w:rsidRPr="00671885">
        <w:rPr>
          <w:rFonts w:cs="Times New Roman"/>
          <w:sz w:val="28"/>
          <w:szCs w:val="28"/>
        </w:rPr>
        <w:t xml:space="preserve">b) </w:t>
      </w:r>
      <w:bookmarkStart w:id="139" w:name="_Hlk153025545"/>
      <w:r w:rsidRPr="00671885">
        <w:rPr>
          <w:rFonts w:cs="Times New Roman"/>
          <w:sz w:val="28"/>
          <w:szCs w:val="28"/>
        </w:rPr>
        <w:t xml:space="preserve">Trường hợp có thực hiện các kỹ thuật, thủ thuật thì ngoài phòng khám bệnh phải có thêm phòng để thực hiện kỹ thuật, thủ thuật có diện tích </w:t>
      </w:r>
      <w:r w:rsidR="00DB4E48">
        <w:rPr>
          <w:rFonts w:cs="Times New Roman"/>
          <w:sz w:val="28"/>
          <w:szCs w:val="28"/>
        </w:rPr>
        <w:t>tối thiểu</w:t>
      </w:r>
      <w:r w:rsidRPr="00671885">
        <w:rPr>
          <w:rFonts w:cs="Times New Roman"/>
          <w:sz w:val="28"/>
          <w:szCs w:val="28"/>
        </w:rPr>
        <w:t xml:space="preserve"> 10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nếu có thực hiện kỹ thuật vận động trị liệu thì phòng để thực hiện kỹ thuật, thủ thuật phải có diện tích </w:t>
      </w:r>
      <w:r w:rsidR="00DB4E48">
        <w:rPr>
          <w:rFonts w:cs="Times New Roman"/>
          <w:sz w:val="28"/>
          <w:szCs w:val="28"/>
        </w:rPr>
        <w:t>tối thiểu</w:t>
      </w:r>
      <w:r w:rsidRPr="00671885">
        <w:rPr>
          <w:rFonts w:cs="Times New Roman"/>
          <w:sz w:val="28"/>
          <w:szCs w:val="28"/>
        </w:rPr>
        <w:t xml:space="preserve"> 20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w:t>
      </w:r>
    </w:p>
    <w:bookmarkEnd w:id="139"/>
    <w:p w14:paraId="5CB810BB" w14:textId="1C20CB3C" w:rsidR="00CF5860" w:rsidRDefault="00CF5860" w:rsidP="00FC5A14">
      <w:pPr>
        <w:pStyle w:val="NormalWeb"/>
        <w:spacing w:before="160" w:beforeAutospacing="0" w:after="160" w:afterAutospacing="0" w:line="360" w:lineRule="exact"/>
        <w:ind w:firstLine="567"/>
        <w:jc w:val="both"/>
        <w:rPr>
          <w:rFonts w:cs="Times New Roman"/>
          <w:iCs/>
          <w:sz w:val="28"/>
          <w:szCs w:val="28"/>
        </w:rPr>
      </w:pPr>
      <w:r w:rsidRPr="00671885">
        <w:rPr>
          <w:rFonts w:cs="Times New Roman"/>
          <w:sz w:val="28"/>
          <w:szCs w:val="28"/>
        </w:rPr>
        <w:t xml:space="preserve">c) Có khu vực tiệt khuẩn để xử lý dụng cụ y tế sử dụng lại, trừ trường hợp không có dụng cụ phải tiệt khuẩn lại hoặc có hợp đồng với </w:t>
      </w:r>
      <w:r w:rsidR="00FD7614">
        <w:rPr>
          <w:rFonts w:cs="Times New Roman"/>
          <w:sz w:val="28"/>
          <w:szCs w:val="28"/>
        </w:rPr>
        <w:t>cơ sở khám bệnh, chữa bệnh</w:t>
      </w:r>
      <w:r w:rsidRPr="00671885">
        <w:rPr>
          <w:rFonts w:cs="Times New Roman"/>
          <w:sz w:val="28"/>
          <w:szCs w:val="28"/>
        </w:rPr>
        <w:t xml:space="preserve"> khác để tiệt khuẩn dụng cụ</w:t>
      </w:r>
      <w:r w:rsidRPr="00671885">
        <w:rPr>
          <w:rFonts w:cs="Times New Roman"/>
          <w:iCs/>
          <w:sz w:val="28"/>
          <w:szCs w:val="28"/>
        </w:rPr>
        <w:t>.</w:t>
      </w:r>
    </w:p>
    <w:p w14:paraId="1C66C61B" w14:textId="77777777" w:rsidR="00CF5860" w:rsidRPr="00671885" w:rsidRDefault="00CF5860" w:rsidP="00FC5A14">
      <w:pPr>
        <w:tabs>
          <w:tab w:val="left" w:pos="360"/>
        </w:tabs>
        <w:spacing w:before="160" w:after="160" w:line="360" w:lineRule="exact"/>
        <w:ind w:firstLine="567"/>
        <w:jc w:val="both"/>
        <w:rPr>
          <w:rFonts w:cs="Times New Roman"/>
          <w:szCs w:val="28"/>
        </w:rPr>
      </w:pPr>
      <w:r w:rsidRPr="00671885">
        <w:rPr>
          <w:rFonts w:cs="Times New Roman"/>
          <w:szCs w:val="28"/>
        </w:rPr>
        <w:t>3. Có hộp cấp cứu phản vệ và đủ thuốc cấp cứu chuyên khoa phù hợp với các chuyên khoa thuộc phạm vi hoạt động chuyên môn của phòng khám</w:t>
      </w:r>
      <w:r w:rsidRPr="00671885">
        <w:rPr>
          <w:rFonts w:cs="Times New Roman"/>
          <w:spacing w:val="-6"/>
          <w:szCs w:val="28"/>
        </w:rPr>
        <w:t>.</w:t>
      </w:r>
    </w:p>
    <w:p w14:paraId="2DCAAA10" w14:textId="77777777" w:rsidR="00CF5860" w:rsidRPr="00671885" w:rsidRDefault="00CF5860" w:rsidP="00FC5A14">
      <w:pPr>
        <w:spacing w:before="160" w:after="160" w:line="360" w:lineRule="exact"/>
        <w:ind w:firstLine="567"/>
        <w:jc w:val="both"/>
        <w:outlineLvl w:val="2"/>
        <w:rPr>
          <w:rFonts w:cs="Times New Roman"/>
          <w:b/>
          <w:bCs/>
          <w:szCs w:val="28"/>
        </w:rPr>
      </w:pPr>
      <w:r w:rsidRPr="00671885">
        <w:rPr>
          <w:rFonts w:cs="Times New Roman"/>
          <w:b/>
          <w:szCs w:val="28"/>
        </w:rPr>
        <w:t>Điều 44. Điều kiện cấp giấy phép hoạt động đối với phòng khám liên chuyên khoa</w:t>
      </w:r>
      <w:r w:rsidRPr="00671885" w:rsidDel="00CD4F57">
        <w:rPr>
          <w:rFonts w:cs="Times New Roman"/>
          <w:b/>
          <w:szCs w:val="28"/>
        </w:rPr>
        <w:t xml:space="preserve"> </w:t>
      </w:r>
    </w:p>
    <w:p w14:paraId="52EB00C0" w14:textId="77777777" w:rsidR="00CF5860" w:rsidRPr="00671885" w:rsidRDefault="00CF5860" w:rsidP="00FC5A14">
      <w:pPr>
        <w:pStyle w:val="NormalWeb"/>
        <w:spacing w:before="160" w:beforeAutospacing="0" w:after="160" w:afterAutospacing="0" w:line="360" w:lineRule="exact"/>
        <w:ind w:firstLine="567"/>
        <w:jc w:val="both"/>
        <w:rPr>
          <w:rFonts w:cs="Times New Roman"/>
          <w:spacing w:val="-4"/>
          <w:sz w:val="28"/>
          <w:szCs w:val="28"/>
        </w:rPr>
      </w:pPr>
      <w:r w:rsidRPr="00671885">
        <w:rPr>
          <w:rFonts w:cs="Times New Roman"/>
          <w:sz w:val="28"/>
          <w:szCs w:val="28"/>
        </w:rPr>
        <w:t xml:space="preserve">Ngoài việc đáp ứng các điều kiện chung theo quy định tại Điều 40 Nghị định </w:t>
      </w:r>
      <w:r w:rsidRPr="00671885">
        <w:rPr>
          <w:rFonts w:cs="Times New Roman"/>
          <w:spacing w:val="-4"/>
          <w:sz w:val="28"/>
          <w:szCs w:val="28"/>
        </w:rPr>
        <w:t>này, phòng khám liên chuyên khoa phải đáp ứng thêm các điều kiện sau đây:</w:t>
      </w:r>
    </w:p>
    <w:p w14:paraId="1C88B6E5" w14:textId="77777777" w:rsidR="00CF5860" w:rsidRPr="00671885" w:rsidRDefault="00CF5860" w:rsidP="00FC5A14">
      <w:pPr>
        <w:pStyle w:val="NormalWeb"/>
        <w:spacing w:before="160" w:beforeAutospacing="0" w:after="160" w:afterAutospacing="0" w:line="360" w:lineRule="exact"/>
        <w:ind w:firstLine="567"/>
        <w:jc w:val="both"/>
        <w:rPr>
          <w:rFonts w:cs="Times New Roman"/>
          <w:sz w:val="28"/>
          <w:szCs w:val="28"/>
        </w:rPr>
      </w:pPr>
      <w:r w:rsidRPr="00671885">
        <w:rPr>
          <w:rFonts w:cs="Times New Roman"/>
          <w:sz w:val="28"/>
          <w:szCs w:val="28"/>
        </w:rPr>
        <w:t xml:space="preserve">1. Quy mô, cơ cấu tổ chức phòng khám: </w:t>
      </w:r>
    </w:p>
    <w:p w14:paraId="43DD2D4F" w14:textId="35669E8D" w:rsidR="00CF5860" w:rsidRPr="00671885" w:rsidRDefault="00CF5860" w:rsidP="00FC5A14">
      <w:pPr>
        <w:pStyle w:val="NormalWeb"/>
        <w:spacing w:before="160" w:beforeAutospacing="0" w:after="160" w:afterAutospacing="0" w:line="360" w:lineRule="exact"/>
        <w:ind w:firstLine="567"/>
        <w:jc w:val="both"/>
        <w:rPr>
          <w:rFonts w:cs="Times New Roman"/>
          <w:sz w:val="28"/>
          <w:szCs w:val="28"/>
        </w:rPr>
      </w:pPr>
      <w:r w:rsidRPr="00671885">
        <w:rPr>
          <w:rFonts w:cs="Times New Roman"/>
          <w:sz w:val="28"/>
          <w:szCs w:val="28"/>
        </w:rPr>
        <w:t xml:space="preserve">a) Có </w:t>
      </w:r>
      <w:r w:rsidR="00DB4E48">
        <w:rPr>
          <w:rFonts w:cs="Times New Roman"/>
          <w:sz w:val="28"/>
          <w:szCs w:val="28"/>
        </w:rPr>
        <w:t>tối thiểu</w:t>
      </w:r>
      <w:r w:rsidRPr="00671885">
        <w:rPr>
          <w:rFonts w:cs="Times New Roman"/>
          <w:sz w:val="28"/>
          <w:szCs w:val="28"/>
        </w:rPr>
        <w:t xml:space="preserve"> hai chuyên khoa;</w:t>
      </w:r>
    </w:p>
    <w:p w14:paraId="171FF96E" w14:textId="77777777" w:rsidR="00CF5860" w:rsidRDefault="00CF5860" w:rsidP="00FC5A14">
      <w:pPr>
        <w:pStyle w:val="NormalWeb"/>
        <w:spacing w:before="160" w:beforeAutospacing="0" w:after="160" w:afterAutospacing="0" w:line="360" w:lineRule="exact"/>
        <w:ind w:firstLine="567"/>
        <w:jc w:val="both"/>
        <w:rPr>
          <w:rFonts w:cs="Times New Roman"/>
          <w:sz w:val="28"/>
          <w:szCs w:val="28"/>
          <w:lang w:val="en-US"/>
        </w:rPr>
      </w:pPr>
      <w:r w:rsidRPr="00671885">
        <w:rPr>
          <w:rFonts w:cs="Times New Roman"/>
          <w:sz w:val="28"/>
          <w:szCs w:val="28"/>
        </w:rPr>
        <w:lastRenderedPageBreak/>
        <w:t>b) Trường hợp phòng khám liên chuyên khoa đáp ứng đủ điều kiện tương ứng với các hình thức tổ chức của cơ sở khám bệnh, chữa bệnh khác quy định tại Điều 39 Nghị định này (trừ hình thức bệnh viện) thì phòng khám liên chuyên khoa được bổ sung quy mô và phạm vi hoạt động chuyên môn tương ứng với hình thức tổ chức cơ sở khám bệnh, chữa bệnh đó nhưng tối đa không quá 03 hình thức tổ chức.</w:t>
      </w:r>
    </w:p>
    <w:p w14:paraId="04A552E6" w14:textId="370543F7" w:rsidR="00776A79" w:rsidRPr="00776A79" w:rsidRDefault="00776A79" w:rsidP="00FC5A14">
      <w:pPr>
        <w:pStyle w:val="NormalWeb"/>
        <w:spacing w:before="160" w:beforeAutospacing="0" w:after="160" w:afterAutospacing="0" w:line="360" w:lineRule="exact"/>
        <w:ind w:firstLine="567"/>
        <w:jc w:val="both"/>
        <w:rPr>
          <w:rFonts w:cs="Times New Roman"/>
          <w:i/>
          <w:iCs/>
          <w:color w:val="FF0000"/>
          <w:sz w:val="28"/>
          <w:szCs w:val="28"/>
          <w:lang w:val="en-US"/>
        </w:rPr>
      </w:pPr>
      <w:r w:rsidRPr="00776A79">
        <w:rPr>
          <w:rFonts w:cs="Times New Roman"/>
          <w:i/>
          <w:iCs/>
          <w:color w:val="FF0000"/>
          <w:sz w:val="28"/>
          <w:szCs w:val="28"/>
          <w:lang w:val="en-US"/>
        </w:rPr>
        <w:t>c) Trong quá trình hoạt động nếu bổ sung thêm chuyên khoa mà đáp ứng yêu cầu tại điểm a khoản 1 Điều 43 Nghị định này thì không được thực hiện thủ tục điều chỉnh phạm vi hoạt động mà phải thực hiện thủ tục cấp mới giấy phép hoạt động theo hình thức phòng khám đa khoa. Trong thời gian chờ cấp mới giấy phép hoạt động, phòng khám liên chuyên khoa được tiếp tục hoạt động theo giấy phép đã cấp</w:t>
      </w:r>
      <w:r w:rsidR="00EC3A9F">
        <w:rPr>
          <w:rFonts w:cs="Times New Roman"/>
          <w:i/>
          <w:iCs/>
          <w:color w:val="FF0000"/>
          <w:sz w:val="28"/>
          <w:szCs w:val="28"/>
          <w:lang w:val="en-US"/>
        </w:rPr>
        <w:t xml:space="preserve"> nếu không có thay đổi về cơ sở vật chất</w:t>
      </w:r>
      <w:r w:rsidRPr="00776A79">
        <w:rPr>
          <w:rFonts w:cs="Times New Roman"/>
          <w:i/>
          <w:iCs/>
          <w:color w:val="FF0000"/>
          <w:sz w:val="28"/>
          <w:szCs w:val="28"/>
          <w:lang w:val="en-US"/>
        </w:rPr>
        <w:t>.</w:t>
      </w:r>
    </w:p>
    <w:p w14:paraId="40B0C09C" w14:textId="77777777" w:rsidR="00CF5860" w:rsidRPr="00671885" w:rsidRDefault="00CF5860" w:rsidP="00FC5A14">
      <w:pPr>
        <w:pStyle w:val="NormalWeb"/>
        <w:spacing w:before="160" w:beforeAutospacing="0" w:after="160" w:afterAutospacing="0" w:line="360" w:lineRule="exact"/>
        <w:ind w:firstLine="567"/>
        <w:jc w:val="both"/>
        <w:rPr>
          <w:rFonts w:cs="Times New Roman"/>
          <w:sz w:val="28"/>
          <w:szCs w:val="28"/>
        </w:rPr>
      </w:pPr>
      <w:r w:rsidRPr="00671885">
        <w:rPr>
          <w:rFonts w:cs="Times New Roman"/>
          <w:sz w:val="28"/>
          <w:szCs w:val="28"/>
        </w:rPr>
        <w:t xml:space="preserve">2. Cơ sở vật chất: </w:t>
      </w:r>
    </w:p>
    <w:p w14:paraId="57D9FDBB" w14:textId="77777777" w:rsidR="00CF5860" w:rsidRPr="00671885" w:rsidRDefault="00CF5860" w:rsidP="00FC5A14">
      <w:pPr>
        <w:pStyle w:val="NormalWeb"/>
        <w:spacing w:before="160" w:beforeAutospacing="0" w:after="160" w:afterAutospacing="0" w:line="360" w:lineRule="exact"/>
        <w:ind w:firstLine="567"/>
        <w:jc w:val="both"/>
        <w:rPr>
          <w:rFonts w:cs="Times New Roman"/>
          <w:iCs/>
          <w:sz w:val="28"/>
          <w:szCs w:val="28"/>
        </w:rPr>
      </w:pPr>
      <w:r w:rsidRPr="00671885">
        <w:rPr>
          <w:rFonts w:cs="Times New Roman"/>
          <w:sz w:val="28"/>
          <w:szCs w:val="28"/>
        </w:rPr>
        <w:t>Với từng phòng khám chuyên khoa trong phòng khám liên chuyên khoa phải đáp ứng khoản 2 Điều 43 Nghị định này.</w:t>
      </w:r>
    </w:p>
    <w:p w14:paraId="60E7DFB3" w14:textId="77777777" w:rsidR="00CF5860" w:rsidRDefault="00CF5860" w:rsidP="00FC5A14">
      <w:pPr>
        <w:tabs>
          <w:tab w:val="left" w:pos="360"/>
        </w:tabs>
        <w:spacing w:before="160" w:after="160" w:line="360" w:lineRule="exact"/>
        <w:ind w:firstLine="567"/>
        <w:jc w:val="both"/>
        <w:rPr>
          <w:rFonts w:cs="Times New Roman"/>
          <w:spacing w:val="-4"/>
          <w:szCs w:val="28"/>
        </w:rPr>
      </w:pPr>
      <w:r w:rsidRPr="00671885">
        <w:rPr>
          <w:rFonts w:cs="Times New Roman"/>
          <w:szCs w:val="28"/>
        </w:rPr>
        <w:t xml:space="preserve">3. Có hộp cấp cứu phản vệ và đủ thuốc cấp cứu chuyên khoa phù hợp </w:t>
      </w:r>
      <w:r w:rsidRPr="00671885">
        <w:rPr>
          <w:rFonts w:cs="Times New Roman"/>
          <w:spacing w:val="-4"/>
          <w:szCs w:val="28"/>
        </w:rPr>
        <w:t>với các chuyên khoa thuộc phạm vi hoạt động chuyên môn của phòng khám.</w:t>
      </w:r>
    </w:p>
    <w:p w14:paraId="474435F1" w14:textId="2B6C73D5" w:rsidR="00497E7E" w:rsidRPr="0062584A" w:rsidRDefault="00497E7E" w:rsidP="00FC5A14">
      <w:pPr>
        <w:tabs>
          <w:tab w:val="left" w:pos="360"/>
        </w:tabs>
        <w:spacing w:before="160" w:after="160" w:line="360" w:lineRule="exact"/>
        <w:ind w:firstLine="567"/>
        <w:jc w:val="both"/>
        <w:rPr>
          <w:rFonts w:cs="Times New Roman"/>
          <w:spacing w:val="-4"/>
          <w:szCs w:val="28"/>
        </w:rPr>
      </w:pPr>
      <w:r w:rsidRPr="0062584A">
        <w:rPr>
          <w:rFonts w:cs="Times New Roman"/>
          <w:spacing w:val="-4"/>
          <w:szCs w:val="28"/>
        </w:rPr>
        <w:t xml:space="preserve">4. Người phụ trách từng phòng khám chuyên khoa trong phòng khám liên chuyên khoa phải là </w:t>
      </w:r>
      <w:r w:rsidRPr="00671885">
        <w:rPr>
          <w:rFonts w:cs="Times New Roman"/>
          <w:szCs w:val="28"/>
        </w:rPr>
        <w:t>người hành nghề</w:t>
      </w:r>
      <w:r w:rsidRPr="0062584A">
        <w:rPr>
          <w:rFonts w:cs="Times New Roman"/>
          <w:szCs w:val="28"/>
        </w:rPr>
        <w:t xml:space="preserve"> toàn thời gian của phòng khám và</w:t>
      </w:r>
      <w:r w:rsidRPr="00671885">
        <w:rPr>
          <w:rFonts w:cs="Times New Roman"/>
          <w:szCs w:val="28"/>
        </w:rPr>
        <w:t xml:space="preserve"> có phạm vi hành nghề phù hợp </w:t>
      </w:r>
      <w:r w:rsidRPr="0062584A">
        <w:rPr>
          <w:rFonts w:cs="Times New Roman"/>
          <w:szCs w:val="28"/>
        </w:rPr>
        <w:t>với chuyên khoa</w:t>
      </w:r>
      <w:r w:rsidRPr="00671885">
        <w:rPr>
          <w:rFonts w:cs="Times New Roman"/>
          <w:szCs w:val="28"/>
        </w:rPr>
        <w:t xml:space="preserve"> của </w:t>
      </w:r>
      <w:r w:rsidRPr="0062584A">
        <w:rPr>
          <w:rFonts w:cs="Times New Roman"/>
          <w:szCs w:val="28"/>
        </w:rPr>
        <w:t>phòng khám chuyên khoa mà mình phụ trách</w:t>
      </w:r>
      <w:r w:rsidRPr="00671885">
        <w:rPr>
          <w:rFonts w:cs="Times New Roman"/>
          <w:szCs w:val="28"/>
        </w:rPr>
        <w:t>, có thời gian hành nghề ở phạm vi đó tối thiểu 36 tháng</w:t>
      </w:r>
      <w:r w:rsidRPr="0062584A">
        <w:rPr>
          <w:rFonts w:cs="Times New Roman"/>
          <w:szCs w:val="28"/>
        </w:rPr>
        <w:t>.</w:t>
      </w:r>
    </w:p>
    <w:p w14:paraId="3A7DBE07" w14:textId="77777777" w:rsidR="00CF5860" w:rsidRPr="00671885" w:rsidRDefault="00CF5860" w:rsidP="003F2953">
      <w:pPr>
        <w:spacing w:before="120" w:after="120" w:line="340" w:lineRule="exact"/>
        <w:ind w:firstLine="567"/>
        <w:jc w:val="both"/>
        <w:outlineLvl w:val="2"/>
        <w:rPr>
          <w:rFonts w:cs="Times New Roman"/>
          <w:b/>
          <w:bCs/>
          <w:szCs w:val="28"/>
        </w:rPr>
      </w:pPr>
      <w:r w:rsidRPr="00671885">
        <w:rPr>
          <w:rFonts w:cs="Times New Roman"/>
          <w:b/>
          <w:szCs w:val="28"/>
        </w:rPr>
        <w:t>Điều 45. Điều kiện cấp giấy phép hoạt động đối với phòng khám bác sỹ y khoa</w:t>
      </w:r>
      <w:r w:rsidRPr="00671885" w:rsidDel="00CD4F57">
        <w:rPr>
          <w:rFonts w:cs="Times New Roman"/>
          <w:b/>
          <w:szCs w:val="28"/>
        </w:rPr>
        <w:t xml:space="preserve"> </w:t>
      </w:r>
    </w:p>
    <w:p w14:paraId="04EFF0E2" w14:textId="77777777" w:rsidR="00CF5860" w:rsidRPr="00671885" w:rsidRDefault="00CF5860" w:rsidP="003F2953">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phòng khám bác sỹ y khoa phải đáp ứng thêm các điều kiện sau đây:</w:t>
      </w:r>
    </w:p>
    <w:p w14:paraId="35E11FFC" w14:textId="692825A3" w:rsidR="003E0593" w:rsidRPr="003E0593" w:rsidRDefault="00CF5860" w:rsidP="003F2953">
      <w:pPr>
        <w:pStyle w:val="NormalWeb"/>
        <w:spacing w:before="120" w:beforeAutospacing="0" w:after="120" w:afterAutospacing="0" w:line="340" w:lineRule="exact"/>
        <w:ind w:firstLine="567"/>
        <w:jc w:val="both"/>
        <w:rPr>
          <w:rFonts w:cs="Times New Roman"/>
          <w:sz w:val="28"/>
          <w:szCs w:val="28"/>
          <w:lang w:val="en-US"/>
        </w:rPr>
      </w:pPr>
      <w:r w:rsidRPr="00671885">
        <w:rPr>
          <w:rFonts w:cs="Times New Roman"/>
          <w:sz w:val="28"/>
          <w:szCs w:val="28"/>
        </w:rPr>
        <w:t xml:space="preserve">1. Quy mô, cơ cấu tổ chức phòng khám: phòng khám bác sỹ y khoa là hình thức phòng khám </w:t>
      </w:r>
      <w:r w:rsidR="003E0593">
        <w:rPr>
          <w:rFonts w:cs="Times New Roman"/>
          <w:sz w:val="28"/>
          <w:szCs w:val="28"/>
          <w:lang w:val="en-US"/>
        </w:rPr>
        <w:t xml:space="preserve">chỉ có một bác sỹ hành nghề. </w:t>
      </w:r>
    </w:p>
    <w:p w14:paraId="6D1A8902" w14:textId="453C791A" w:rsidR="003E0593" w:rsidRPr="003E0593" w:rsidRDefault="003E0593" w:rsidP="003F2953">
      <w:pPr>
        <w:pStyle w:val="NormalWeb"/>
        <w:spacing w:before="120" w:beforeAutospacing="0" w:after="120" w:afterAutospacing="0" w:line="340" w:lineRule="exact"/>
        <w:ind w:firstLine="567"/>
        <w:jc w:val="both"/>
        <w:rPr>
          <w:rFonts w:cs="Times New Roman"/>
          <w:strike/>
          <w:sz w:val="28"/>
          <w:szCs w:val="28"/>
          <w:lang w:val="en-US"/>
        </w:rPr>
      </w:pPr>
      <w:r w:rsidRPr="003E0593">
        <w:rPr>
          <w:rFonts w:cs="Times New Roman"/>
          <w:strike/>
          <w:sz w:val="28"/>
          <w:szCs w:val="28"/>
        </w:rPr>
        <w:t>Quy mô, cơ cấu tổ chức phòng khám: phòng khám bác sỹ y khoa là hình thức phòng khám do một người có hành nghề được cấp giấy phép hành nghề theo một trong các chức danh là bác sỹ với phạm vi hành nghề y khoa hoặc bác sỹ với phạm vi hành nghề chuyên khoa.</w:t>
      </w:r>
    </w:p>
    <w:p w14:paraId="77585142" w14:textId="77777777" w:rsidR="00CF5860" w:rsidRPr="00671885" w:rsidRDefault="00CF5860" w:rsidP="003F2953">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2. Cơ sở vật chất: </w:t>
      </w:r>
    </w:p>
    <w:p w14:paraId="5B786133" w14:textId="28A98A13" w:rsidR="003F2953" w:rsidRPr="00671885" w:rsidRDefault="003F2953" w:rsidP="003F2953">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a) Phòng khám phải có nơi đón tiếp người bệnh</w:t>
      </w:r>
      <w:r w:rsidRPr="00DB0A54">
        <w:rPr>
          <w:rFonts w:cs="Times New Roman"/>
          <w:sz w:val="28"/>
          <w:szCs w:val="28"/>
        </w:rPr>
        <w:t>,</w:t>
      </w:r>
      <w:r w:rsidRPr="00671885">
        <w:rPr>
          <w:rFonts w:cs="Times New Roman"/>
          <w:sz w:val="28"/>
          <w:szCs w:val="28"/>
        </w:rPr>
        <w:t xml:space="preserve"> phòng khám bệnh có diện tích </w:t>
      </w:r>
      <w:r>
        <w:rPr>
          <w:rFonts w:cs="Times New Roman"/>
          <w:sz w:val="28"/>
          <w:szCs w:val="28"/>
        </w:rPr>
        <w:t>tối thiểu</w:t>
      </w:r>
      <w:r w:rsidRPr="00671885">
        <w:rPr>
          <w:rFonts w:cs="Times New Roman"/>
          <w:sz w:val="28"/>
          <w:szCs w:val="28"/>
        </w:rPr>
        <w:t xml:space="preserve"> 10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w:t>
      </w:r>
    </w:p>
    <w:p w14:paraId="2B4232D9" w14:textId="6B167C83" w:rsidR="00CF5860" w:rsidRPr="00671885" w:rsidRDefault="00CF5860" w:rsidP="003F2953">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lastRenderedPageBreak/>
        <w:t xml:space="preserve">b) Có khu vực tiệt khuẩn để xử lý dụng cụ y tế sử dụng lại, trừ trường hợp không có dụng cụ phải tiệt khuẩn lại hoặc có hợp đồng với </w:t>
      </w:r>
      <w:r w:rsidR="00FD7614">
        <w:rPr>
          <w:rFonts w:cs="Times New Roman"/>
          <w:sz w:val="28"/>
          <w:szCs w:val="28"/>
        </w:rPr>
        <w:t>cơ sở khám bệnh, chữa bệnh</w:t>
      </w:r>
      <w:r w:rsidRPr="00671885">
        <w:rPr>
          <w:rFonts w:cs="Times New Roman"/>
          <w:sz w:val="28"/>
          <w:szCs w:val="28"/>
        </w:rPr>
        <w:t xml:space="preserve"> khác để tiệt khuẩn dụng cụ;</w:t>
      </w:r>
    </w:p>
    <w:p w14:paraId="25A5721F" w14:textId="4EA46040" w:rsidR="00CF5860" w:rsidRPr="00DB0A54" w:rsidRDefault="00CF5860" w:rsidP="003F2953">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c) Trường hợp có thực hiện các kỹ thuật, thủ thuật thì ngoài phòng khám bệnh phải có thêm phòng để thực hiện kỹ thuật, thủ thuật có diện tích </w:t>
      </w:r>
      <w:r w:rsidR="00DB4E48">
        <w:rPr>
          <w:rFonts w:cs="Times New Roman"/>
          <w:sz w:val="28"/>
          <w:szCs w:val="28"/>
        </w:rPr>
        <w:t>tối thiểu</w:t>
      </w:r>
      <w:r w:rsidRPr="00671885">
        <w:rPr>
          <w:rFonts w:cs="Times New Roman"/>
          <w:sz w:val="28"/>
          <w:szCs w:val="28"/>
        </w:rPr>
        <w:t xml:space="preserve"> 10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nếu có thực hiện kỹ thuật vận động trị liệu thì phòng để thực hiện kỹ thuật, thủ thuật phải có diện tích </w:t>
      </w:r>
      <w:r w:rsidR="00DB4E48">
        <w:rPr>
          <w:rFonts w:cs="Times New Roman"/>
          <w:sz w:val="28"/>
          <w:szCs w:val="28"/>
        </w:rPr>
        <w:t>tối thiểu</w:t>
      </w:r>
      <w:r w:rsidRPr="00671885">
        <w:rPr>
          <w:rFonts w:cs="Times New Roman"/>
          <w:sz w:val="28"/>
          <w:szCs w:val="28"/>
        </w:rPr>
        <w:t xml:space="preserve"> 20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00484D78" w:rsidRPr="00DB0A54">
        <w:rPr>
          <w:rFonts w:cs="Times New Roman"/>
          <w:sz w:val="28"/>
          <w:szCs w:val="28"/>
        </w:rPr>
        <w:t>.</w:t>
      </w:r>
    </w:p>
    <w:p w14:paraId="5717C715" w14:textId="77777777" w:rsidR="00CF5860" w:rsidRDefault="00CF5860" w:rsidP="003F2953">
      <w:pPr>
        <w:tabs>
          <w:tab w:val="left" w:pos="360"/>
        </w:tabs>
        <w:spacing w:before="120" w:after="120" w:line="340" w:lineRule="exact"/>
        <w:ind w:firstLine="567"/>
        <w:jc w:val="both"/>
        <w:rPr>
          <w:rFonts w:cs="Times New Roman"/>
          <w:spacing w:val="-4"/>
          <w:szCs w:val="28"/>
          <w:lang w:val="en-US"/>
        </w:rPr>
      </w:pPr>
      <w:r w:rsidRPr="00671885">
        <w:rPr>
          <w:rFonts w:cs="Times New Roman"/>
          <w:szCs w:val="28"/>
        </w:rPr>
        <w:t xml:space="preserve">3. Có hộp cấp cứu phản vệ và đủ thuốc cấp cứu chuyên khoa phù hợp </w:t>
      </w:r>
      <w:r w:rsidRPr="00671885">
        <w:rPr>
          <w:rFonts w:cs="Times New Roman"/>
          <w:spacing w:val="-4"/>
          <w:szCs w:val="28"/>
        </w:rPr>
        <w:t>với các chuyên khoa thuộc phạm vi hoạt động chuyên môn của phòng khám.</w:t>
      </w:r>
    </w:p>
    <w:p w14:paraId="180F4C87" w14:textId="3F1FD7A4" w:rsidR="003E0593" w:rsidRDefault="003E0593" w:rsidP="003F2953">
      <w:pPr>
        <w:tabs>
          <w:tab w:val="left" w:pos="360"/>
        </w:tabs>
        <w:spacing w:before="120" w:after="120" w:line="340" w:lineRule="exact"/>
        <w:ind w:firstLine="567"/>
        <w:jc w:val="both"/>
        <w:rPr>
          <w:rFonts w:cs="Times New Roman"/>
          <w:szCs w:val="28"/>
          <w:lang w:val="en-US"/>
        </w:rPr>
      </w:pPr>
      <w:r>
        <w:rPr>
          <w:rFonts w:cs="Times New Roman"/>
          <w:szCs w:val="28"/>
          <w:lang w:val="en-US"/>
        </w:rPr>
        <w:t>4. Nhân sự:</w:t>
      </w:r>
    </w:p>
    <w:p w14:paraId="7F1034CE" w14:textId="5939DD94" w:rsidR="003E0593" w:rsidRDefault="003E0593" w:rsidP="003E0593">
      <w:pPr>
        <w:pStyle w:val="NormalWeb"/>
        <w:spacing w:before="120" w:beforeAutospacing="0" w:after="120" w:afterAutospacing="0" w:line="340" w:lineRule="exact"/>
        <w:ind w:firstLine="567"/>
        <w:jc w:val="both"/>
        <w:rPr>
          <w:rFonts w:cs="Times New Roman"/>
          <w:i/>
          <w:iCs/>
          <w:color w:val="FF0000"/>
          <w:sz w:val="28"/>
          <w:szCs w:val="28"/>
          <w:lang w:val="en-US"/>
        </w:rPr>
      </w:pPr>
      <w:r w:rsidRPr="003E0593">
        <w:rPr>
          <w:rFonts w:cs="Times New Roman"/>
          <w:i/>
          <w:iCs/>
          <w:color w:val="FF0000"/>
          <w:sz w:val="28"/>
          <w:szCs w:val="28"/>
          <w:lang w:val="en-US"/>
        </w:rPr>
        <w:t xml:space="preserve">a) Người phụ trách chuyên môn phải là người đã </w:t>
      </w:r>
      <w:r w:rsidRPr="003E0593">
        <w:rPr>
          <w:rFonts w:cs="Times New Roman"/>
          <w:i/>
          <w:iCs/>
          <w:color w:val="FF0000"/>
          <w:sz w:val="28"/>
          <w:szCs w:val="28"/>
        </w:rPr>
        <w:t>được cấp giấy phép hành nghề theo một trong các chức danh là bác sỹ với phạm vi hành nghề y khoa hoặc bác sỹ với phạm vi hành nghề chuyên khoa</w:t>
      </w:r>
      <w:r w:rsidRPr="003E0593">
        <w:rPr>
          <w:rFonts w:cs="Times New Roman"/>
          <w:i/>
          <w:iCs/>
          <w:color w:val="FF0000"/>
          <w:sz w:val="28"/>
          <w:szCs w:val="28"/>
          <w:lang w:val="en-US"/>
        </w:rPr>
        <w:t>;</w:t>
      </w:r>
    </w:p>
    <w:p w14:paraId="01E5F3CE" w14:textId="14B314A5" w:rsidR="003E0593" w:rsidRPr="003E0593" w:rsidRDefault="003E0593" w:rsidP="003E0593">
      <w:pPr>
        <w:pStyle w:val="NormalWeb"/>
        <w:spacing w:before="120" w:beforeAutospacing="0" w:after="120" w:afterAutospacing="0" w:line="340" w:lineRule="exact"/>
        <w:ind w:firstLine="567"/>
        <w:jc w:val="both"/>
        <w:rPr>
          <w:rFonts w:cs="Times New Roman"/>
          <w:szCs w:val="28"/>
          <w:lang w:val="en-US"/>
        </w:rPr>
      </w:pPr>
      <w:r>
        <w:rPr>
          <w:rFonts w:cs="Times New Roman"/>
          <w:i/>
          <w:iCs/>
          <w:color w:val="FF0000"/>
          <w:sz w:val="28"/>
          <w:szCs w:val="28"/>
          <w:lang w:val="en-US"/>
        </w:rPr>
        <w:t>b) Người giúp việc (nếu có) phải là người đã được cấp giấy phép hành nghề theo một trong chức danh điều dưỡng, hộ sinh, kỹ thuật y. Phạm vi hành nghề của người giúp việc phải phù hợp với phạm vi hoạt động của phòng khám bác sỹ y khoa.</w:t>
      </w:r>
    </w:p>
    <w:p w14:paraId="463D56D5" w14:textId="77777777" w:rsidR="00CF5860" w:rsidRPr="00671885" w:rsidRDefault="00CF5860" w:rsidP="003F2953">
      <w:pPr>
        <w:spacing w:before="120" w:after="120" w:line="340" w:lineRule="exact"/>
        <w:ind w:firstLine="567"/>
        <w:jc w:val="both"/>
        <w:outlineLvl w:val="2"/>
        <w:rPr>
          <w:rFonts w:cs="Times New Roman"/>
          <w:b/>
          <w:bCs/>
          <w:szCs w:val="28"/>
        </w:rPr>
      </w:pPr>
      <w:r w:rsidRPr="00671885">
        <w:rPr>
          <w:rFonts w:cs="Times New Roman"/>
          <w:b/>
          <w:szCs w:val="28"/>
        </w:rPr>
        <w:t>Điều 46. Điều kiện cấp giấy phép hoạt động đối với phòng khám y học cổ truyền</w:t>
      </w:r>
    </w:p>
    <w:p w14:paraId="3A38F9ED" w14:textId="77777777" w:rsidR="00CF5860" w:rsidRPr="00671885" w:rsidRDefault="00CF5860" w:rsidP="003F2953">
      <w:pPr>
        <w:pStyle w:val="NormalWeb"/>
        <w:spacing w:before="120" w:beforeAutospacing="0" w:after="120" w:afterAutospacing="0" w:line="340" w:lineRule="exact"/>
        <w:ind w:firstLine="567"/>
        <w:jc w:val="both"/>
        <w:rPr>
          <w:rFonts w:cs="Times New Roman"/>
          <w:spacing w:val="-6"/>
          <w:sz w:val="28"/>
          <w:szCs w:val="28"/>
        </w:rPr>
      </w:pPr>
      <w:r w:rsidRPr="00671885">
        <w:rPr>
          <w:rFonts w:cs="Times New Roman"/>
          <w:sz w:val="28"/>
          <w:szCs w:val="28"/>
        </w:rPr>
        <w:t xml:space="preserve">Ngoài việc đáp ứng các điều kiện chung theo quy định tại Điều 40 Nghị định </w:t>
      </w:r>
      <w:r w:rsidRPr="00671885">
        <w:rPr>
          <w:rFonts w:cs="Times New Roman"/>
          <w:spacing w:val="-6"/>
          <w:sz w:val="28"/>
          <w:szCs w:val="28"/>
        </w:rPr>
        <w:t xml:space="preserve">này, phòng khám </w:t>
      </w:r>
      <w:r w:rsidRPr="00671885">
        <w:rPr>
          <w:rFonts w:cs="Times New Roman"/>
          <w:iCs/>
          <w:spacing w:val="-6"/>
          <w:sz w:val="28"/>
          <w:szCs w:val="28"/>
        </w:rPr>
        <w:t xml:space="preserve">y học cổ truyền </w:t>
      </w:r>
      <w:r w:rsidRPr="00671885">
        <w:rPr>
          <w:rFonts w:cs="Times New Roman"/>
          <w:spacing w:val="-6"/>
          <w:sz w:val="28"/>
          <w:szCs w:val="28"/>
        </w:rPr>
        <w:t>phải đáp ứng thêm các điều kiện sau đây:</w:t>
      </w:r>
    </w:p>
    <w:p w14:paraId="36D8DD0E" w14:textId="77777777" w:rsidR="00CF5860" w:rsidRPr="00671885" w:rsidRDefault="00CF5860" w:rsidP="003F2953">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1. Cơ sở vật chất: </w:t>
      </w:r>
    </w:p>
    <w:p w14:paraId="38A52167" w14:textId="4C2BA048" w:rsidR="00CF5860" w:rsidRPr="00DB0A54" w:rsidRDefault="00CF5860" w:rsidP="003F2953">
      <w:pPr>
        <w:pStyle w:val="NormalWeb"/>
        <w:spacing w:before="120" w:beforeAutospacing="0" w:after="120" w:afterAutospacing="0" w:line="340" w:lineRule="exact"/>
        <w:ind w:firstLine="567"/>
        <w:jc w:val="both"/>
        <w:rPr>
          <w:rFonts w:cs="Times New Roman"/>
          <w:spacing w:val="-6"/>
          <w:sz w:val="28"/>
          <w:szCs w:val="28"/>
        </w:rPr>
      </w:pPr>
      <w:bookmarkStart w:id="140" w:name="_Hlk153029912"/>
      <w:r w:rsidRPr="00A9361B">
        <w:rPr>
          <w:rFonts w:cs="Times New Roman"/>
          <w:spacing w:val="-6"/>
          <w:sz w:val="28"/>
          <w:szCs w:val="28"/>
        </w:rPr>
        <w:t xml:space="preserve">a) </w:t>
      </w:r>
      <w:r w:rsidR="003F2953" w:rsidRPr="00671885">
        <w:rPr>
          <w:rFonts w:cs="Times New Roman"/>
          <w:sz w:val="28"/>
          <w:szCs w:val="28"/>
        </w:rPr>
        <w:t>Phòng khám phải có nơi đón tiếp người bệnh</w:t>
      </w:r>
      <w:r w:rsidR="003F2953" w:rsidRPr="00DB0A54">
        <w:rPr>
          <w:rFonts w:cs="Times New Roman"/>
          <w:sz w:val="28"/>
          <w:szCs w:val="28"/>
        </w:rPr>
        <w:t>,</w:t>
      </w:r>
      <w:r w:rsidR="003F2953" w:rsidRPr="00671885">
        <w:rPr>
          <w:rFonts w:cs="Times New Roman"/>
          <w:sz w:val="28"/>
          <w:szCs w:val="28"/>
        </w:rPr>
        <w:t xml:space="preserve"> phòng khám bệnh có diện tích </w:t>
      </w:r>
      <w:r w:rsidR="003F2953">
        <w:rPr>
          <w:rFonts w:cs="Times New Roman"/>
          <w:sz w:val="28"/>
          <w:szCs w:val="28"/>
        </w:rPr>
        <w:t>tối thiểu</w:t>
      </w:r>
      <w:r w:rsidR="003F2953" w:rsidRPr="00671885">
        <w:rPr>
          <w:rFonts w:cs="Times New Roman"/>
          <w:sz w:val="28"/>
          <w:szCs w:val="28"/>
        </w:rPr>
        <w:t xml:space="preserve"> 10</w:t>
      </w:r>
      <w:r w:rsidR="00484D78" w:rsidRPr="00DB0A54">
        <w:rPr>
          <w:rFonts w:cs="Times New Roman"/>
          <w:sz w:val="28"/>
          <w:szCs w:val="28"/>
        </w:rPr>
        <w:t xml:space="preserve"> </w:t>
      </w:r>
      <w:r w:rsidR="003F2953" w:rsidRPr="00671885">
        <w:rPr>
          <w:rFonts w:cs="Times New Roman"/>
          <w:sz w:val="28"/>
          <w:szCs w:val="28"/>
        </w:rPr>
        <w:t>m</w:t>
      </w:r>
      <w:r w:rsidR="003F2953" w:rsidRPr="00671885">
        <w:rPr>
          <w:rFonts w:cs="Times New Roman"/>
          <w:sz w:val="28"/>
          <w:szCs w:val="28"/>
          <w:vertAlign w:val="superscript"/>
        </w:rPr>
        <w:t>2</w:t>
      </w:r>
      <w:r w:rsidR="00484D78" w:rsidRPr="00DB0A54">
        <w:rPr>
          <w:rFonts w:cs="Times New Roman"/>
          <w:spacing w:val="-6"/>
          <w:sz w:val="28"/>
          <w:szCs w:val="28"/>
        </w:rPr>
        <w:t>.</w:t>
      </w:r>
    </w:p>
    <w:bookmarkEnd w:id="140"/>
    <w:p w14:paraId="31FF328D" w14:textId="77777777" w:rsidR="00CF5860" w:rsidRPr="00671885" w:rsidRDefault="00CF5860" w:rsidP="00A01121">
      <w:pPr>
        <w:pStyle w:val="NormalWeb"/>
        <w:spacing w:beforeAutospacing="0" w:after="0" w:afterAutospacing="0"/>
        <w:ind w:firstLine="567"/>
        <w:jc w:val="both"/>
        <w:rPr>
          <w:rFonts w:cs="Times New Roman"/>
          <w:sz w:val="28"/>
          <w:szCs w:val="28"/>
        </w:rPr>
      </w:pPr>
      <w:r w:rsidRPr="00671885">
        <w:rPr>
          <w:rFonts w:cs="Times New Roman"/>
          <w:sz w:val="28"/>
          <w:szCs w:val="28"/>
        </w:rPr>
        <w:t>b) Tùy theo phạm vi hoạt động chuyên môn đăng ký, phòng khám y học cổ truyền phải đáp ứng thêm các điều kiện sau đây:</w:t>
      </w:r>
    </w:p>
    <w:p w14:paraId="264325AA" w14:textId="586495EC" w:rsidR="00CF5860" w:rsidRPr="00671885" w:rsidRDefault="00CF5860" w:rsidP="00A01121">
      <w:pPr>
        <w:pStyle w:val="NormalWeb"/>
        <w:spacing w:beforeAutospacing="0" w:after="0" w:afterAutospacing="0"/>
        <w:ind w:firstLine="567"/>
        <w:jc w:val="both"/>
        <w:rPr>
          <w:rFonts w:cs="Times New Roman"/>
          <w:sz w:val="28"/>
          <w:szCs w:val="28"/>
        </w:rPr>
      </w:pPr>
      <w:r w:rsidRPr="00671885">
        <w:rPr>
          <w:rFonts w:cs="Times New Roman"/>
          <w:sz w:val="28"/>
          <w:szCs w:val="28"/>
        </w:rPr>
        <w:t xml:space="preserve">- Trường hợp có thực hiện các kỹ thuật, thủ thuật thì ngoài phòng khám bệnh phải có thêm phòng để thực hiện kỹ thuật, thủ thuật có diện tích </w:t>
      </w:r>
      <w:r w:rsidR="00DB4E48">
        <w:rPr>
          <w:rFonts w:cs="Times New Roman"/>
          <w:sz w:val="28"/>
          <w:szCs w:val="28"/>
        </w:rPr>
        <w:t>tối thiểu</w:t>
      </w:r>
      <w:r w:rsidRPr="00671885">
        <w:rPr>
          <w:rFonts w:cs="Times New Roman"/>
          <w:sz w:val="28"/>
          <w:szCs w:val="28"/>
        </w:rPr>
        <w:t xml:space="preserve"> 10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nếu có thực hiện kỹ thuật vận động trị liệu thì phòng để thực hiện kỹ thuật, thủ thuật phải có diện tích </w:t>
      </w:r>
      <w:r w:rsidR="00DB4E48">
        <w:rPr>
          <w:rFonts w:cs="Times New Roman"/>
          <w:sz w:val="28"/>
          <w:szCs w:val="28"/>
        </w:rPr>
        <w:t>tối thiểu</w:t>
      </w:r>
      <w:r w:rsidRPr="00671885">
        <w:rPr>
          <w:rFonts w:cs="Times New Roman"/>
          <w:sz w:val="28"/>
          <w:szCs w:val="28"/>
        </w:rPr>
        <w:t xml:space="preserve"> 20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w:t>
      </w:r>
    </w:p>
    <w:p w14:paraId="7908A772" w14:textId="25D8690F" w:rsidR="00CF5860" w:rsidRPr="00671885" w:rsidRDefault="00CF5860" w:rsidP="00A01121">
      <w:pPr>
        <w:pStyle w:val="NormalWeb"/>
        <w:spacing w:beforeAutospacing="0" w:after="0" w:afterAutospacing="0"/>
        <w:ind w:firstLine="567"/>
        <w:jc w:val="both"/>
        <w:rPr>
          <w:rFonts w:cs="Times New Roman"/>
          <w:sz w:val="28"/>
          <w:szCs w:val="28"/>
        </w:rPr>
      </w:pPr>
      <w:r w:rsidRPr="00671885">
        <w:rPr>
          <w:rFonts w:cs="Times New Roman"/>
          <w:sz w:val="28"/>
          <w:szCs w:val="28"/>
        </w:rPr>
        <w:t xml:space="preserve">- Trường hợp có xông hơi thuốc thì phải có phòng xông hơi có diện tích </w:t>
      </w:r>
      <w:r w:rsidR="00DB4E48">
        <w:rPr>
          <w:rFonts w:cs="Times New Roman"/>
          <w:sz w:val="28"/>
          <w:szCs w:val="28"/>
        </w:rPr>
        <w:t>tối thiểu</w:t>
      </w:r>
      <w:r w:rsidRPr="00671885">
        <w:rPr>
          <w:rFonts w:cs="Times New Roman"/>
          <w:sz w:val="28"/>
          <w:szCs w:val="28"/>
        </w:rPr>
        <w:t xml:space="preserve"> 02</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và phải kín nhưng đủ ánh sáng;</w:t>
      </w:r>
    </w:p>
    <w:p w14:paraId="5C0CC58F" w14:textId="7F469F3C" w:rsidR="00CF5860" w:rsidRPr="00DB0A54" w:rsidRDefault="00CF5860" w:rsidP="00A01121">
      <w:pPr>
        <w:pStyle w:val="NormalWeb"/>
        <w:spacing w:beforeAutospacing="0" w:after="0" w:afterAutospacing="0"/>
        <w:ind w:firstLine="567"/>
        <w:jc w:val="both"/>
        <w:rPr>
          <w:rFonts w:cs="Times New Roman"/>
          <w:sz w:val="28"/>
          <w:szCs w:val="28"/>
        </w:rPr>
      </w:pPr>
      <w:r w:rsidRPr="00671885">
        <w:rPr>
          <w:rFonts w:cs="Times New Roman"/>
          <w:sz w:val="28"/>
          <w:szCs w:val="28"/>
        </w:rPr>
        <w:t>- Trường hợp thực hiện chế biến, bào chế thuốc cổ truyền thì phải đáp ứng tiêu chuẩn chế biến, bào chế theo quy định của Bộ trưởng Bộ Y tế</w:t>
      </w:r>
      <w:r w:rsidR="00484D78" w:rsidRPr="00DB0A54">
        <w:rPr>
          <w:rFonts w:cs="Times New Roman"/>
          <w:sz w:val="28"/>
          <w:szCs w:val="28"/>
        </w:rPr>
        <w:t>.</w:t>
      </w:r>
    </w:p>
    <w:p w14:paraId="7103F69B"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2. Thiết bị phục vụ khám bệnh, chữa bệnh:</w:t>
      </w:r>
    </w:p>
    <w:p w14:paraId="40189B95"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a) Nếu thực hiện việc khám bệnh, kê đơn, bốc thuốc:</w:t>
      </w:r>
    </w:p>
    <w:p w14:paraId="0B1585F6"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lastRenderedPageBreak/>
        <w:t>- Có tủ thuốc, các vị thuốc được đựng trong ô kéo hoặc trong chai lọ thủy tinh hoặc nhựa trắng có nắp và ghi rõ tên vị thuốc ở bên ngoài;</w:t>
      </w:r>
    </w:p>
    <w:p w14:paraId="53C0F83F"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Có cân thuốc và phân chia các vị thuốc theo thang, giấy gói thuốc.</w:t>
      </w:r>
    </w:p>
    <w:p w14:paraId="2D006679" w14:textId="2366EF86"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xml:space="preserve">b) Trường hợp thực hiện việc châm cứu, xoa bóp, day ấn huyệt phải có </w:t>
      </w:r>
      <w:r w:rsidR="00DB4E48">
        <w:rPr>
          <w:rFonts w:cs="Times New Roman"/>
          <w:sz w:val="28"/>
          <w:szCs w:val="28"/>
        </w:rPr>
        <w:t>tối thiểu</w:t>
      </w:r>
      <w:r w:rsidRPr="00671885">
        <w:rPr>
          <w:rFonts w:cs="Times New Roman"/>
          <w:sz w:val="28"/>
          <w:szCs w:val="28"/>
        </w:rPr>
        <w:t xml:space="preserve"> các thiết bị sau:</w:t>
      </w:r>
    </w:p>
    <w:p w14:paraId="036804C8"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Có giường châm cứu, xoa bóp, day ấn huyệt;</w:t>
      </w:r>
    </w:p>
    <w:p w14:paraId="488C1172"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Có đủ dụng cụ để châm cứu, xoa bóp, day ấn huyệt;</w:t>
      </w:r>
    </w:p>
    <w:p w14:paraId="4086235F"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Có đủ dụng cụ và hướng dẫn xử lý vựng châm.</w:t>
      </w:r>
    </w:p>
    <w:p w14:paraId="7507CEFF" w14:textId="67B3B8D5" w:rsidR="00CF5860" w:rsidRPr="00DB0A54"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xml:space="preserve">c) Trường hợp có xông hơi thuốc: </w:t>
      </w:r>
      <w:r w:rsidR="00050BC0" w:rsidRPr="00DB0A54">
        <w:rPr>
          <w:rFonts w:cs="Times New Roman"/>
          <w:sz w:val="28"/>
          <w:szCs w:val="28"/>
        </w:rPr>
        <w:t>p</w:t>
      </w:r>
      <w:r w:rsidRPr="00671885">
        <w:rPr>
          <w:rFonts w:cs="Times New Roman"/>
          <w:sz w:val="28"/>
          <w:szCs w:val="28"/>
        </w:rPr>
        <w:t>hải có hệ thống tạo hơi thuốc, van điều chỉnh, có bảng hướng dẫn xông hơi và hệ thống chuông báo trong trường hợp khẩn cấp</w:t>
      </w:r>
      <w:r w:rsidR="00484D78" w:rsidRPr="00DB0A54">
        <w:rPr>
          <w:rFonts w:cs="Times New Roman"/>
          <w:sz w:val="28"/>
          <w:szCs w:val="28"/>
        </w:rPr>
        <w:t>.</w:t>
      </w:r>
    </w:p>
    <w:p w14:paraId="479D0486" w14:textId="30C43ACB" w:rsidR="00CF5860" w:rsidRPr="00671885" w:rsidRDefault="00CF5860" w:rsidP="00FC5A14">
      <w:pPr>
        <w:tabs>
          <w:tab w:val="left" w:pos="360"/>
        </w:tabs>
        <w:spacing w:before="60" w:after="60" w:line="330" w:lineRule="exact"/>
        <w:ind w:firstLine="567"/>
        <w:jc w:val="both"/>
        <w:rPr>
          <w:rFonts w:cs="Times New Roman"/>
          <w:spacing w:val="-6"/>
          <w:szCs w:val="28"/>
        </w:rPr>
      </w:pPr>
      <w:r w:rsidRPr="00671885">
        <w:rPr>
          <w:rFonts w:cs="Times New Roman"/>
          <w:szCs w:val="28"/>
        </w:rPr>
        <w:t xml:space="preserve">d) Có hộp cấp cứu phản vệ và đủ thuốc cấp cứu chuyên khoa phù hợp </w:t>
      </w:r>
      <w:r w:rsidRPr="00671885">
        <w:rPr>
          <w:rFonts w:cs="Times New Roman"/>
          <w:spacing w:val="-6"/>
          <w:szCs w:val="28"/>
        </w:rPr>
        <w:t>với các chuyên khoa thuộc phạm vi hoạt động chuyên môn của phòng khám.</w:t>
      </w:r>
    </w:p>
    <w:p w14:paraId="6DC35421"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3. Nhân sự:</w:t>
      </w:r>
    </w:p>
    <w:p w14:paraId="797F72D1" w14:textId="77777777" w:rsidR="00CF5860" w:rsidRPr="00701704" w:rsidRDefault="00CF5860" w:rsidP="00FC5A14">
      <w:pPr>
        <w:pStyle w:val="NormalWeb"/>
        <w:spacing w:before="60" w:beforeAutospacing="0" w:after="60" w:afterAutospacing="0" w:line="330" w:lineRule="exact"/>
        <w:ind w:firstLine="567"/>
        <w:jc w:val="both"/>
        <w:rPr>
          <w:rFonts w:cs="Times New Roman"/>
          <w:spacing w:val="-6"/>
          <w:sz w:val="28"/>
          <w:szCs w:val="28"/>
        </w:rPr>
      </w:pPr>
      <w:r w:rsidRPr="00701704">
        <w:rPr>
          <w:rFonts w:cs="Times New Roman"/>
          <w:spacing w:val="-6"/>
          <w:sz w:val="28"/>
          <w:szCs w:val="28"/>
        </w:rPr>
        <w:t>Người chịu trách nhiệm chuyên môn kỹ thuật của phòng khám y học cổ truyền phải là người hành nghề thuộc một trong các chức danh chuyên môn sau đây:</w:t>
      </w:r>
    </w:p>
    <w:p w14:paraId="2964AD72"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a) Bác sỹ với phạm vi hành nghề y học cổ truyền;</w:t>
      </w:r>
    </w:p>
    <w:p w14:paraId="165EA916"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b) Bác sỹ với phạm vi hành nghề chuyên khoa y học cổ truyền.</w:t>
      </w:r>
    </w:p>
    <w:p w14:paraId="48896D16" w14:textId="77777777" w:rsidR="00CF5860" w:rsidRPr="00671885" w:rsidRDefault="00CF5860" w:rsidP="00FC5A14">
      <w:pPr>
        <w:spacing w:before="60" w:after="60" w:line="330" w:lineRule="exact"/>
        <w:ind w:firstLine="567"/>
        <w:jc w:val="both"/>
        <w:outlineLvl w:val="2"/>
        <w:rPr>
          <w:rFonts w:cs="Times New Roman"/>
          <w:szCs w:val="28"/>
        </w:rPr>
      </w:pPr>
      <w:r w:rsidRPr="00671885">
        <w:rPr>
          <w:rFonts w:cs="Times New Roman"/>
          <w:b/>
          <w:szCs w:val="28"/>
        </w:rPr>
        <w:t>Điều 47. Điều kiện cấp giấy phép hoạt động đối với phòng khám răng hàm mặt</w:t>
      </w:r>
    </w:p>
    <w:p w14:paraId="5B2AB264"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phòng khám răng hàm mặt phải đáp ứng thêm các điều kiện sau đây:</w:t>
      </w:r>
    </w:p>
    <w:p w14:paraId="100A9886"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 xml:space="preserve">1. Cơ sở vật chất: </w:t>
      </w:r>
    </w:p>
    <w:p w14:paraId="6F880E4E" w14:textId="74C6B245" w:rsidR="00DF2626" w:rsidRPr="00DB0A54" w:rsidRDefault="00DF2626" w:rsidP="00FC5A14">
      <w:pPr>
        <w:pStyle w:val="NormalWeb"/>
        <w:spacing w:before="60" w:beforeAutospacing="0" w:after="60" w:afterAutospacing="0" w:line="330" w:lineRule="exact"/>
        <w:ind w:firstLine="567"/>
        <w:jc w:val="both"/>
        <w:rPr>
          <w:rFonts w:cs="Times New Roman"/>
          <w:sz w:val="28"/>
          <w:szCs w:val="28"/>
        </w:rPr>
      </w:pPr>
      <w:r w:rsidRPr="00DF2626">
        <w:rPr>
          <w:rFonts w:cs="Times New Roman"/>
          <w:sz w:val="28"/>
          <w:szCs w:val="28"/>
        </w:rPr>
        <w:t xml:space="preserve">a) </w:t>
      </w:r>
      <w:r w:rsidR="003F2953" w:rsidRPr="00671885">
        <w:rPr>
          <w:rFonts w:cs="Times New Roman"/>
          <w:sz w:val="28"/>
          <w:szCs w:val="28"/>
        </w:rPr>
        <w:t>Phòng khám phải có nơi đón tiếp người bệnh</w:t>
      </w:r>
      <w:r w:rsidR="003F2953" w:rsidRPr="00DB0A54">
        <w:rPr>
          <w:rFonts w:cs="Times New Roman"/>
          <w:sz w:val="28"/>
          <w:szCs w:val="28"/>
        </w:rPr>
        <w:t>,</w:t>
      </w:r>
      <w:r w:rsidR="003F2953" w:rsidRPr="00671885">
        <w:rPr>
          <w:rFonts w:cs="Times New Roman"/>
          <w:sz w:val="28"/>
          <w:szCs w:val="28"/>
        </w:rPr>
        <w:t xml:space="preserve"> phòng khám bệnh có diện tích </w:t>
      </w:r>
      <w:r w:rsidR="003F2953">
        <w:rPr>
          <w:rFonts w:cs="Times New Roman"/>
          <w:sz w:val="28"/>
          <w:szCs w:val="28"/>
        </w:rPr>
        <w:t>tối thiểu</w:t>
      </w:r>
      <w:r w:rsidR="003F2953" w:rsidRPr="00671885">
        <w:rPr>
          <w:rFonts w:cs="Times New Roman"/>
          <w:sz w:val="28"/>
          <w:szCs w:val="28"/>
        </w:rPr>
        <w:t xml:space="preserve"> 10</w:t>
      </w:r>
      <w:r w:rsidR="00484D78" w:rsidRPr="00DB0A54">
        <w:rPr>
          <w:rFonts w:cs="Times New Roman"/>
          <w:sz w:val="28"/>
          <w:szCs w:val="28"/>
        </w:rPr>
        <w:t xml:space="preserve"> </w:t>
      </w:r>
      <w:r w:rsidR="003F2953" w:rsidRPr="00671885">
        <w:rPr>
          <w:rFonts w:cs="Times New Roman"/>
          <w:sz w:val="28"/>
          <w:szCs w:val="28"/>
        </w:rPr>
        <w:t>m</w:t>
      </w:r>
      <w:r w:rsidR="003F2953" w:rsidRPr="00671885">
        <w:rPr>
          <w:rFonts w:cs="Times New Roman"/>
          <w:sz w:val="28"/>
          <w:szCs w:val="28"/>
          <w:vertAlign w:val="superscript"/>
        </w:rPr>
        <w:t>2</w:t>
      </w:r>
      <w:r w:rsidRPr="00DB0A54">
        <w:rPr>
          <w:rFonts w:cs="Times New Roman"/>
          <w:sz w:val="28"/>
          <w:szCs w:val="28"/>
        </w:rPr>
        <w:t>;</w:t>
      </w:r>
    </w:p>
    <w:p w14:paraId="1054910F" w14:textId="05B1FAAE" w:rsidR="00DF2626" w:rsidRPr="00DB0A54" w:rsidRDefault="00DF2626" w:rsidP="00FC5A14">
      <w:pPr>
        <w:pStyle w:val="NormalWeb"/>
        <w:spacing w:before="60" w:beforeAutospacing="0" w:after="60" w:afterAutospacing="0" w:line="330" w:lineRule="exact"/>
        <w:ind w:firstLine="567"/>
        <w:jc w:val="both"/>
        <w:rPr>
          <w:rFonts w:cs="Times New Roman"/>
          <w:sz w:val="28"/>
          <w:szCs w:val="28"/>
        </w:rPr>
      </w:pPr>
      <w:r w:rsidRPr="00DB0A54">
        <w:rPr>
          <w:rFonts w:cs="Times New Roman"/>
          <w:sz w:val="28"/>
          <w:szCs w:val="28"/>
        </w:rPr>
        <w:t xml:space="preserve">b) Bố trí tối thiểu 01 ghế răng, </w:t>
      </w:r>
      <w:r w:rsidRPr="00DF2626">
        <w:rPr>
          <w:rFonts w:cs="Times New Roman"/>
          <w:sz w:val="28"/>
          <w:szCs w:val="28"/>
        </w:rPr>
        <w:t>diện tích cho mỗi ghế răng tối thiểu 05</w:t>
      </w:r>
      <w:r w:rsidR="00484D78" w:rsidRPr="00DB0A54">
        <w:rPr>
          <w:rFonts w:cs="Times New Roman"/>
          <w:sz w:val="28"/>
          <w:szCs w:val="28"/>
        </w:rPr>
        <w:t xml:space="preserve"> </w:t>
      </w:r>
      <w:r w:rsidRPr="00DF2626">
        <w:rPr>
          <w:rFonts w:cs="Times New Roman"/>
          <w:sz w:val="28"/>
          <w:szCs w:val="28"/>
        </w:rPr>
        <w:t>m</w:t>
      </w:r>
      <w:r w:rsidRPr="00DF2626">
        <w:rPr>
          <w:rFonts w:cs="Times New Roman"/>
          <w:sz w:val="28"/>
          <w:szCs w:val="28"/>
          <w:vertAlign w:val="superscript"/>
        </w:rPr>
        <w:t>2</w:t>
      </w:r>
      <w:r w:rsidRPr="00DB0A54">
        <w:rPr>
          <w:rFonts w:cs="Times New Roman"/>
          <w:sz w:val="28"/>
          <w:szCs w:val="28"/>
        </w:rPr>
        <w:t>;</w:t>
      </w:r>
    </w:p>
    <w:p w14:paraId="252C5C1A" w14:textId="17EA9132" w:rsidR="00CF5860" w:rsidRPr="00DB0A54" w:rsidRDefault="00DF2626" w:rsidP="00FC5A14">
      <w:pPr>
        <w:pStyle w:val="NormalWeb"/>
        <w:spacing w:before="60" w:beforeAutospacing="0" w:after="60" w:afterAutospacing="0" w:line="330" w:lineRule="exact"/>
        <w:ind w:firstLine="567"/>
        <w:jc w:val="both"/>
        <w:rPr>
          <w:rFonts w:cs="Times New Roman"/>
          <w:sz w:val="28"/>
          <w:szCs w:val="28"/>
        </w:rPr>
      </w:pPr>
      <w:r w:rsidRPr="00DB0A54">
        <w:rPr>
          <w:rFonts w:cs="Times New Roman"/>
          <w:sz w:val="28"/>
          <w:szCs w:val="28"/>
        </w:rPr>
        <w:t>c</w:t>
      </w:r>
      <w:r w:rsidR="00CF5860" w:rsidRPr="00DF2626">
        <w:rPr>
          <w:rFonts w:cs="Times New Roman"/>
          <w:sz w:val="28"/>
          <w:szCs w:val="28"/>
        </w:rPr>
        <w:t xml:space="preserve">) Trường hợp thực hiện kỹ thuật cấy ghép răng (implant) thì phải có phòng riêng dành cho việc thực hiện kỹ thuật cấy ghép răng (implant) với diện tích </w:t>
      </w:r>
      <w:r w:rsidR="00DB4E48" w:rsidRPr="00DF2626">
        <w:rPr>
          <w:rFonts w:cs="Times New Roman"/>
          <w:sz w:val="28"/>
          <w:szCs w:val="28"/>
        </w:rPr>
        <w:t>tối thiểu</w:t>
      </w:r>
      <w:r w:rsidR="00CF5860" w:rsidRPr="00DF2626">
        <w:rPr>
          <w:rFonts w:cs="Times New Roman"/>
          <w:sz w:val="28"/>
          <w:szCs w:val="28"/>
        </w:rPr>
        <w:t xml:space="preserve"> 10</w:t>
      </w:r>
      <w:r w:rsidR="00484D78" w:rsidRPr="00DB0A54">
        <w:rPr>
          <w:rFonts w:cs="Times New Roman"/>
          <w:sz w:val="28"/>
          <w:szCs w:val="28"/>
        </w:rPr>
        <w:t xml:space="preserve"> </w:t>
      </w:r>
      <w:r w:rsidR="00CF5860" w:rsidRPr="00DF2626">
        <w:rPr>
          <w:rFonts w:cs="Times New Roman"/>
          <w:sz w:val="28"/>
          <w:szCs w:val="28"/>
        </w:rPr>
        <w:t>m</w:t>
      </w:r>
      <w:r w:rsidR="00CF5860" w:rsidRPr="00DF2626">
        <w:rPr>
          <w:rFonts w:cs="Times New Roman"/>
          <w:sz w:val="28"/>
          <w:szCs w:val="28"/>
          <w:vertAlign w:val="superscript"/>
        </w:rPr>
        <w:t>2</w:t>
      </w:r>
      <w:r w:rsidR="00D93105" w:rsidRPr="00DB0A54">
        <w:rPr>
          <w:rFonts w:cs="Times New Roman"/>
          <w:sz w:val="28"/>
          <w:szCs w:val="28"/>
        </w:rPr>
        <w:t>.</w:t>
      </w:r>
    </w:p>
    <w:p w14:paraId="31D62657"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2. Nhân sự:</w:t>
      </w:r>
    </w:p>
    <w:p w14:paraId="7F89B53A"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Người chịu trách nhiệm chuyên môn kỹ thuật phải là người hành nghề thuộc một trong các chức danh chuyên môn sau đây:</w:t>
      </w:r>
    </w:p>
    <w:p w14:paraId="60FA5D8E"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a) Bác sỹ với phạm vi hành nghề răng hàm mặt;</w:t>
      </w:r>
    </w:p>
    <w:p w14:paraId="7FE3ECF8" w14:textId="77777777" w:rsidR="00CF5860" w:rsidRPr="00671885" w:rsidRDefault="00CF5860" w:rsidP="00FC5A14">
      <w:pPr>
        <w:pStyle w:val="NormalWeb"/>
        <w:spacing w:before="60" w:beforeAutospacing="0" w:after="60" w:afterAutospacing="0" w:line="330" w:lineRule="exact"/>
        <w:ind w:firstLine="567"/>
        <w:jc w:val="both"/>
        <w:rPr>
          <w:rFonts w:cs="Times New Roman"/>
          <w:sz w:val="28"/>
          <w:szCs w:val="28"/>
        </w:rPr>
      </w:pPr>
      <w:r w:rsidRPr="00671885">
        <w:rPr>
          <w:rFonts w:cs="Times New Roman"/>
          <w:sz w:val="28"/>
          <w:szCs w:val="28"/>
        </w:rPr>
        <w:t>b) Bác sỹ với phạm vi hành nghề chuyên khoa răng hàm mặt.</w:t>
      </w:r>
    </w:p>
    <w:p w14:paraId="6606E4DF" w14:textId="47876D80" w:rsidR="00CF5860" w:rsidRPr="00671885" w:rsidRDefault="00CF5860" w:rsidP="007C201C">
      <w:pPr>
        <w:tabs>
          <w:tab w:val="left" w:pos="360"/>
        </w:tabs>
        <w:spacing w:before="120" w:after="120" w:line="340" w:lineRule="exact"/>
        <w:ind w:firstLine="567"/>
        <w:jc w:val="both"/>
        <w:rPr>
          <w:rFonts w:cs="Times New Roman"/>
          <w:spacing w:val="-6"/>
          <w:szCs w:val="28"/>
        </w:rPr>
      </w:pPr>
      <w:r w:rsidRPr="00671885">
        <w:rPr>
          <w:rFonts w:cs="Times New Roman"/>
          <w:szCs w:val="28"/>
        </w:rPr>
        <w:t xml:space="preserve">3. Có hộp cấp cứu phản vệ và đủ thuốc cấp cứu chuyên khoa phù hợp </w:t>
      </w:r>
      <w:r w:rsidRPr="00671885">
        <w:rPr>
          <w:rFonts w:cs="Times New Roman"/>
          <w:spacing w:val="-6"/>
          <w:szCs w:val="28"/>
        </w:rPr>
        <w:t>với các chuyên khoa thuộc phạm vi hoạt động chuyên môn của phòng khám.</w:t>
      </w:r>
    </w:p>
    <w:p w14:paraId="318725BD" w14:textId="77777777" w:rsidR="00CF5860" w:rsidRPr="00671885" w:rsidRDefault="00CF5860" w:rsidP="00FC5A14">
      <w:pPr>
        <w:spacing w:before="60" w:after="60" w:line="320" w:lineRule="exact"/>
        <w:ind w:firstLine="567"/>
        <w:jc w:val="both"/>
        <w:outlineLvl w:val="2"/>
        <w:rPr>
          <w:rFonts w:cs="Times New Roman"/>
          <w:spacing w:val="-10"/>
          <w:szCs w:val="28"/>
        </w:rPr>
      </w:pPr>
      <w:r w:rsidRPr="00671885">
        <w:rPr>
          <w:rFonts w:cs="Times New Roman"/>
          <w:b/>
          <w:spacing w:val="-10"/>
          <w:szCs w:val="28"/>
        </w:rPr>
        <w:t>Điều 48. Điều kiện cấp giấy phép hoạt động đối với phòng khám dinh dưỡng</w:t>
      </w:r>
    </w:p>
    <w:p w14:paraId="28BF9EA0"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lastRenderedPageBreak/>
        <w:t>Ngoài việc đáp ứng các điều kiện chung theo quy định tại Điều 40 Nghị định này, phòng khám dinh dưỡng phải đáp ứng thêm các điều kiện sau đây:</w:t>
      </w:r>
    </w:p>
    <w:p w14:paraId="5A35273B"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1. Đ</w:t>
      </w:r>
      <w:r w:rsidRPr="00671885">
        <w:rPr>
          <w:rFonts w:cs="Times New Roman"/>
          <w:iCs/>
          <w:sz w:val="28"/>
          <w:szCs w:val="28"/>
        </w:rPr>
        <w:t xml:space="preserve">ược tổ chức theo </w:t>
      </w:r>
      <w:r w:rsidRPr="00671885">
        <w:rPr>
          <w:rFonts w:cs="Times New Roman"/>
          <w:sz w:val="28"/>
          <w:szCs w:val="28"/>
        </w:rPr>
        <w:t>phòng khám chuyên khoa nội hoặc phòng khám bác sỹ y khoa.</w:t>
      </w:r>
    </w:p>
    <w:p w14:paraId="442EEABC"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2. Người chịu trách nhiệm chuyên môn kỹ thuật phải là người hành nghề có chức danh bác sỹ với phạm vi hành nghề dinh dưỡng lâm sàng hoặc chức danh dinh dưỡng lâm sàng.</w:t>
      </w:r>
    </w:p>
    <w:p w14:paraId="56F00224" w14:textId="77777777" w:rsidR="00CF5860" w:rsidRPr="00671885" w:rsidRDefault="00CF5860" w:rsidP="00FC5A14">
      <w:pPr>
        <w:spacing w:before="60" w:after="60" w:line="320" w:lineRule="exact"/>
        <w:ind w:firstLine="567"/>
        <w:jc w:val="both"/>
        <w:outlineLvl w:val="2"/>
        <w:rPr>
          <w:rFonts w:cs="Times New Roman"/>
          <w:szCs w:val="28"/>
        </w:rPr>
      </w:pPr>
      <w:r w:rsidRPr="00671885">
        <w:rPr>
          <w:rFonts w:cs="Times New Roman"/>
          <w:b/>
          <w:szCs w:val="28"/>
        </w:rPr>
        <w:t>Điều 49. Điều kiện cấp giấy phép hoạt động đối với phòng khám y sỹ đa khoa</w:t>
      </w:r>
    </w:p>
    <w:p w14:paraId="508F02BB"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bookmarkStart w:id="141" w:name="_Hlk152323893"/>
      <w:r w:rsidRPr="00671885">
        <w:rPr>
          <w:rFonts w:cs="Times New Roman"/>
          <w:sz w:val="28"/>
          <w:szCs w:val="28"/>
        </w:rPr>
        <w:t>Ngoài việc đáp ứng các điều kiện chung theo quy định tại Điều 40 Nghị định này, phòng khám y sỹ phải đáp ứng thêm các điều kiện sau đây:</w:t>
      </w:r>
    </w:p>
    <w:p w14:paraId="1968B01B" w14:textId="5CAF3BD3"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 xml:space="preserve">1. Chỉ được tổ chức tại các vùng có điều kiện kinh tế - xã hội đặc biệt khó khăn theo quy định của Bộ trưởng Bộ Lao động </w:t>
      </w:r>
      <w:r w:rsidR="00344599" w:rsidRPr="00DB0A54">
        <w:rPr>
          <w:rFonts w:cs="Times New Roman"/>
          <w:sz w:val="28"/>
          <w:szCs w:val="28"/>
        </w:rPr>
        <w:t xml:space="preserve">- </w:t>
      </w:r>
      <w:r w:rsidRPr="00671885">
        <w:rPr>
          <w:rFonts w:cs="Times New Roman"/>
          <w:sz w:val="28"/>
          <w:szCs w:val="28"/>
        </w:rPr>
        <w:t>Thương binh và Xã hội.</w:t>
      </w:r>
    </w:p>
    <w:bookmarkEnd w:id="141"/>
    <w:p w14:paraId="6038AC10"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2. Người chịu trách nhiệm chuyên môn kỹ thuật phải là người hành nghề có chức danh y sỹ với phạm vi hành nghề đa khoa.</w:t>
      </w:r>
    </w:p>
    <w:p w14:paraId="792DBAC0" w14:textId="77777777" w:rsidR="00CF5860" w:rsidRPr="00671885" w:rsidRDefault="00CF5860" w:rsidP="00FC5A14">
      <w:pPr>
        <w:tabs>
          <w:tab w:val="left" w:pos="360"/>
        </w:tabs>
        <w:spacing w:before="60" w:after="60" w:line="320" w:lineRule="exact"/>
        <w:ind w:firstLine="567"/>
        <w:jc w:val="both"/>
        <w:rPr>
          <w:rFonts w:cs="Times New Roman"/>
          <w:spacing w:val="-6"/>
          <w:szCs w:val="28"/>
        </w:rPr>
      </w:pPr>
      <w:r w:rsidRPr="00671885">
        <w:rPr>
          <w:rFonts w:cs="Times New Roman"/>
          <w:szCs w:val="28"/>
        </w:rPr>
        <w:t xml:space="preserve">3. Có hộp cấp cứu phản vệ và đủ thuốc cấp cứu chuyên khoa phù hợp </w:t>
      </w:r>
      <w:r w:rsidRPr="00671885">
        <w:rPr>
          <w:rFonts w:cs="Times New Roman"/>
          <w:spacing w:val="-6"/>
          <w:szCs w:val="28"/>
        </w:rPr>
        <w:t>với các chuyên khoa thuộc phạm vi hoạt động chuyên môn của phòng khám.</w:t>
      </w:r>
    </w:p>
    <w:p w14:paraId="6A6248E4" w14:textId="70DFED4D" w:rsidR="00CF5860" w:rsidRPr="00671885" w:rsidRDefault="00CF5860" w:rsidP="00FC5A14">
      <w:pPr>
        <w:spacing w:before="60" w:after="60" w:line="320" w:lineRule="exact"/>
        <w:ind w:firstLine="567"/>
        <w:jc w:val="both"/>
        <w:outlineLvl w:val="2"/>
        <w:rPr>
          <w:rFonts w:cs="Times New Roman"/>
          <w:szCs w:val="28"/>
        </w:rPr>
      </w:pPr>
      <w:r w:rsidRPr="00671885">
        <w:rPr>
          <w:rFonts w:cs="Times New Roman"/>
          <w:b/>
          <w:szCs w:val="28"/>
        </w:rPr>
        <w:t>Điều 50. Điều kiện cấp giấy phép hoạt động đối với trạm y tế</w:t>
      </w:r>
    </w:p>
    <w:p w14:paraId="57933775" w14:textId="599F9D41"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trạm y tế phải đáp ứng thêm các điều kiện sau đây:</w:t>
      </w:r>
    </w:p>
    <w:p w14:paraId="45C35B2C"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1. Nhân sự:</w:t>
      </w:r>
    </w:p>
    <w:p w14:paraId="728D6E63"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a) Người chịu trách nhiệm chuyên môn kỹ thuật phải là người hành nghề có chức danh bác sỹ hoặc y sỹ;</w:t>
      </w:r>
    </w:p>
    <w:p w14:paraId="36D0D024" w14:textId="178F01FF" w:rsidR="00CF5860" w:rsidRPr="00DB0A54" w:rsidRDefault="00CF5860" w:rsidP="00FC5A14">
      <w:pPr>
        <w:pStyle w:val="NormalWeb"/>
        <w:spacing w:before="60" w:beforeAutospacing="0" w:after="60" w:afterAutospacing="0" w:line="320" w:lineRule="exact"/>
        <w:ind w:firstLine="567"/>
        <w:jc w:val="both"/>
        <w:rPr>
          <w:rFonts w:cs="Times New Roman"/>
          <w:sz w:val="28"/>
          <w:szCs w:val="28"/>
        </w:rPr>
      </w:pPr>
      <w:r w:rsidRPr="00A01121">
        <w:rPr>
          <w:rFonts w:cs="Times New Roman"/>
          <w:sz w:val="28"/>
          <w:szCs w:val="28"/>
        </w:rPr>
        <w:t xml:space="preserve">b) Số lượng người hành nghề thuộc trạm y tế phải đáp ứng định mức biên chế sự nghiệp trong các </w:t>
      </w:r>
      <w:r w:rsidR="00FD7614" w:rsidRPr="00A01121">
        <w:rPr>
          <w:rFonts w:cs="Times New Roman"/>
          <w:sz w:val="28"/>
          <w:szCs w:val="28"/>
        </w:rPr>
        <w:t>cơ sở khám bệnh, chữa bệnh</w:t>
      </w:r>
      <w:r w:rsidRPr="00A01121">
        <w:rPr>
          <w:rFonts w:cs="Times New Roman"/>
          <w:sz w:val="28"/>
          <w:szCs w:val="28"/>
        </w:rPr>
        <w:t xml:space="preserve"> nhà nước theo quy định của pháp luật</w:t>
      </w:r>
      <w:r w:rsidR="00484D78" w:rsidRPr="00DB0A54">
        <w:rPr>
          <w:rFonts w:cs="Times New Roman"/>
          <w:sz w:val="28"/>
          <w:szCs w:val="28"/>
        </w:rPr>
        <w:t>;</w:t>
      </w:r>
    </w:p>
    <w:p w14:paraId="03CDB871"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c) Nhân viên y tế thôn, bản thực hiện chăm sóc sức khỏe ban đầu theo sự phân công và chỉ đạo về chuyên môn của người chịu trách nhiệm chuyên môn kỹ thuật.</w:t>
      </w:r>
    </w:p>
    <w:p w14:paraId="062985D8" w14:textId="77777777" w:rsidR="00CF5860" w:rsidRPr="00671885" w:rsidRDefault="00CF5860" w:rsidP="00FC5A14">
      <w:pPr>
        <w:tabs>
          <w:tab w:val="left" w:pos="360"/>
        </w:tabs>
        <w:spacing w:before="60" w:after="60" w:line="320" w:lineRule="exact"/>
        <w:ind w:firstLine="567"/>
        <w:jc w:val="both"/>
        <w:rPr>
          <w:rFonts w:cs="Times New Roman"/>
          <w:szCs w:val="28"/>
        </w:rPr>
      </w:pPr>
      <w:r w:rsidRPr="00671885">
        <w:rPr>
          <w:rFonts w:cs="Times New Roman"/>
          <w:szCs w:val="28"/>
        </w:rPr>
        <w:t>2. Có hộp cấp cứu phản vệ và đủ thuốc cấp cứu chuyên khoa phù hợp với các chuyên khoa thuộc phạm vi hoạt động chuyên môn của trạm y tế.</w:t>
      </w:r>
    </w:p>
    <w:p w14:paraId="02006B31" w14:textId="77777777" w:rsidR="00CF5860" w:rsidRPr="00671885" w:rsidRDefault="00CF5860" w:rsidP="00FC5A14">
      <w:pPr>
        <w:spacing w:before="60" w:after="60" w:line="320" w:lineRule="exact"/>
        <w:ind w:firstLine="567"/>
        <w:jc w:val="both"/>
        <w:outlineLvl w:val="2"/>
        <w:rPr>
          <w:rFonts w:cs="Times New Roman"/>
          <w:szCs w:val="28"/>
        </w:rPr>
      </w:pPr>
      <w:r w:rsidRPr="00671885">
        <w:rPr>
          <w:rFonts w:cs="Times New Roman"/>
          <w:b/>
          <w:szCs w:val="28"/>
        </w:rPr>
        <w:t>Điều 51. Điều kiện cấp giấy phép hoạt động đối với nhà hộ sinh</w:t>
      </w:r>
    </w:p>
    <w:p w14:paraId="651CE15C"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nhà hộ sinh phải đáp ứng thêm điều kiện về người chịu trách nhiệm chuyên môn kỹ thuật sau đây:</w:t>
      </w:r>
    </w:p>
    <w:p w14:paraId="1FFE66DC" w14:textId="77777777" w:rsidR="00CF5860" w:rsidRPr="00671885" w:rsidRDefault="00CF5860" w:rsidP="00FC5A14">
      <w:pPr>
        <w:pStyle w:val="NormalWeb"/>
        <w:spacing w:before="60" w:beforeAutospacing="0" w:after="60" w:afterAutospacing="0" w:line="320" w:lineRule="exact"/>
        <w:ind w:firstLine="567"/>
        <w:jc w:val="both"/>
        <w:rPr>
          <w:rFonts w:cs="Times New Roman"/>
          <w:sz w:val="28"/>
          <w:szCs w:val="28"/>
        </w:rPr>
      </w:pPr>
      <w:r w:rsidRPr="00671885">
        <w:rPr>
          <w:rFonts w:cs="Times New Roman"/>
          <w:sz w:val="28"/>
          <w:szCs w:val="28"/>
        </w:rPr>
        <w:t>1. Cơ sở vật chất:</w:t>
      </w:r>
    </w:p>
    <w:p w14:paraId="7DBCC7A1" w14:textId="77777777" w:rsidR="00CF5860" w:rsidRPr="00671885" w:rsidRDefault="00CF5860" w:rsidP="007C201C">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a) Bố trí các khoa, phòng phù hợp chức năng của từng khoa phòng, thuận tiện cho việc khám bệnh, chữa bệnh;</w:t>
      </w:r>
    </w:p>
    <w:p w14:paraId="4E437727"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lastRenderedPageBreak/>
        <w:t>b) Có các phòng khám thai, khám phụ khoa, buồng đẻ, khoa lưu bệnh là nơi theo dõi, điều trị trước và sau khi sinh của sản phụ có số giường lưu dưới 20 giường, buồng sơ sinh.</w:t>
      </w:r>
    </w:p>
    <w:p w14:paraId="0D3F0330"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2. Có phương tiện vận chuyển cấp cứu trong và ngoài nhà hộ sinh. Trường hợp không có phương tiện cấp cứu ngoài nhà hộ sinh thì phải có hợp đồng với cơ sở khám bệnh, chữa bệnh đã được cấp giấy phép hoạt động và được phép cung cấp dịch vụ cấp cứu, hỗ trợ vận chuyển người bệnh.</w:t>
      </w:r>
    </w:p>
    <w:p w14:paraId="456A111E"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3. Người chịu trách nhiệm chuyên môn kỹ thuật là người hành nghề thuộc một trong các chức danh sau đây:</w:t>
      </w:r>
    </w:p>
    <w:p w14:paraId="111F8D15"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a) Bác sỹ với phạm vi hành nghề chuyên khoa phụ sản;</w:t>
      </w:r>
    </w:p>
    <w:p w14:paraId="027428AA"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b) Hộ sinh có trình độ cử nhân trở lên.</w:t>
      </w:r>
    </w:p>
    <w:p w14:paraId="3D48A08E" w14:textId="77777777" w:rsidR="00CF5860" w:rsidRPr="00671885" w:rsidRDefault="00CF5860" w:rsidP="007C201C">
      <w:pPr>
        <w:tabs>
          <w:tab w:val="left" w:pos="426"/>
        </w:tabs>
        <w:spacing w:before="120" w:after="120" w:line="360" w:lineRule="exact"/>
        <w:ind w:firstLine="567"/>
        <w:jc w:val="both"/>
        <w:rPr>
          <w:rFonts w:cs="Times New Roman"/>
          <w:szCs w:val="28"/>
        </w:rPr>
      </w:pPr>
      <w:bookmarkStart w:id="142" w:name="_Hlk149480268"/>
      <w:r w:rsidRPr="00671885">
        <w:rPr>
          <w:rFonts w:cs="Times New Roman"/>
          <w:szCs w:val="28"/>
        </w:rPr>
        <w:t xml:space="preserve">4. Phải tổ chức trực chuyên môn 24/24 giờ của tất cả các ngày. </w:t>
      </w:r>
    </w:p>
    <w:bookmarkEnd w:id="142"/>
    <w:p w14:paraId="2644342B" w14:textId="77777777" w:rsidR="00CF5860" w:rsidRPr="00671885" w:rsidRDefault="00CF5860" w:rsidP="007C201C">
      <w:pPr>
        <w:spacing w:before="120" w:after="120" w:line="360" w:lineRule="exact"/>
        <w:ind w:firstLine="567"/>
        <w:jc w:val="both"/>
        <w:outlineLvl w:val="2"/>
        <w:rPr>
          <w:rFonts w:cs="Times New Roman"/>
          <w:b/>
          <w:bCs/>
          <w:szCs w:val="28"/>
        </w:rPr>
      </w:pPr>
      <w:r w:rsidRPr="00671885">
        <w:rPr>
          <w:rFonts w:cs="Times New Roman"/>
          <w:b/>
          <w:szCs w:val="28"/>
        </w:rPr>
        <w:t>Điều 52. Điều kiện cấp giấy phép hoạt động đối với phòng chẩn trị y học cổ truyền</w:t>
      </w:r>
      <w:r w:rsidRPr="00671885" w:rsidDel="00EB2968">
        <w:rPr>
          <w:rFonts w:cs="Times New Roman"/>
          <w:b/>
          <w:szCs w:val="28"/>
        </w:rPr>
        <w:t xml:space="preserve"> </w:t>
      </w:r>
    </w:p>
    <w:p w14:paraId="2192122A"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484D78">
        <w:rPr>
          <w:rFonts w:cs="Times New Roman"/>
          <w:spacing w:val="-6"/>
          <w:sz w:val="28"/>
          <w:szCs w:val="28"/>
        </w:rPr>
        <w:t xml:space="preserve">Ngoài việc đáp ứng các điều kiện chung theo quy định tại Điều 40 và Điều 46 </w:t>
      </w:r>
      <w:r w:rsidRPr="00671885">
        <w:rPr>
          <w:rFonts w:cs="Times New Roman"/>
          <w:sz w:val="28"/>
          <w:szCs w:val="28"/>
        </w:rPr>
        <w:t>Nghị định này, phòng chẩn trị y học cổ truyền phải đáp ứng thêm các điều kiện về người chịu trách nhiệm chuyên môn kỹ thuật như sau:</w:t>
      </w:r>
    </w:p>
    <w:p w14:paraId="7BCFA61A"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Phải là người hành nghề đã được cấp giấy phép hành nghề thuộc một trong các chức danh chuyên môn sau đây:</w:t>
      </w:r>
    </w:p>
    <w:p w14:paraId="68243345"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1. Bác sỹ với phạm vi hành nghề y học cổ truyền.</w:t>
      </w:r>
    </w:p>
    <w:p w14:paraId="4FCFD9C6"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2. Bác sỹ với phạm vi hành nghề chuyên khoa y học cổ truyền.</w:t>
      </w:r>
    </w:p>
    <w:p w14:paraId="73E2567F"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3. Y sỹ với phạm vi hành nghề y học cổ truyền.</w:t>
      </w:r>
    </w:p>
    <w:p w14:paraId="4D1D309C"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4. Lương y.</w:t>
      </w:r>
    </w:p>
    <w:p w14:paraId="73DEAEDB"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5. Người có bài thuốc gia truyền.</w:t>
      </w:r>
    </w:p>
    <w:p w14:paraId="40E6EDC3"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6. Người có phương pháp chữa bệnh gia truyền.</w:t>
      </w:r>
    </w:p>
    <w:p w14:paraId="763C2263" w14:textId="77777777" w:rsidR="00CF5860" w:rsidRPr="00671885" w:rsidRDefault="00CF5860" w:rsidP="007C201C">
      <w:pPr>
        <w:spacing w:before="120" w:after="120" w:line="360" w:lineRule="exact"/>
        <w:ind w:firstLine="567"/>
        <w:jc w:val="both"/>
        <w:outlineLvl w:val="2"/>
        <w:rPr>
          <w:rFonts w:cs="Times New Roman"/>
          <w:b/>
          <w:bCs/>
          <w:spacing w:val="-6"/>
          <w:szCs w:val="28"/>
        </w:rPr>
      </w:pPr>
      <w:r w:rsidRPr="00671885">
        <w:rPr>
          <w:rFonts w:cs="Times New Roman"/>
          <w:b/>
          <w:szCs w:val="28"/>
        </w:rPr>
        <w:t xml:space="preserve">Điều 53. Điều kiện cấp giấy phép hoạt động đối với cơ sở dịch vụ cận lâm </w:t>
      </w:r>
      <w:r w:rsidRPr="00671885">
        <w:rPr>
          <w:rFonts w:cs="Times New Roman"/>
          <w:b/>
          <w:spacing w:val="-6"/>
          <w:szCs w:val="28"/>
        </w:rPr>
        <w:t>sàng, cơ sở kỹ thuật phục hình răng, cơ sở kỹ thuật phục hồi chức năng</w:t>
      </w:r>
    </w:p>
    <w:p w14:paraId="7C0013EA" w14:textId="31556AD6"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cơ sở dịch vụ cận lâm sàng</w:t>
      </w:r>
      <w:r w:rsidR="00606E24" w:rsidRPr="00DB0A54">
        <w:rPr>
          <w:rFonts w:cs="Times New Roman"/>
          <w:sz w:val="28"/>
          <w:szCs w:val="28"/>
        </w:rPr>
        <w:t>, cơ sở kỹ thuật phục hình răng</w:t>
      </w:r>
      <w:r w:rsidRPr="00671885">
        <w:rPr>
          <w:rFonts w:cs="Times New Roman"/>
          <w:sz w:val="28"/>
          <w:szCs w:val="28"/>
        </w:rPr>
        <w:t>, cơ sở kỹ thuật phục hồi chức năng phải đáp ứng thêm các điều kiện sau đây:</w:t>
      </w:r>
    </w:p>
    <w:p w14:paraId="2A090433"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lang w:eastAsia="vi-VN"/>
        </w:rPr>
        <w:t xml:space="preserve">1. </w:t>
      </w:r>
      <w:r w:rsidRPr="00671885">
        <w:rPr>
          <w:rFonts w:cs="Times New Roman"/>
          <w:sz w:val="28"/>
          <w:szCs w:val="28"/>
        </w:rPr>
        <w:t xml:space="preserve">Cơ sở xét nghiệm: </w:t>
      </w:r>
    </w:p>
    <w:p w14:paraId="36F2ECAC"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a) Cơ sở vật chất:</w:t>
      </w:r>
    </w:p>
    <w:p w14:paraId="206E5BA7" w14:textId="77777777" w:rsidR="00CF5860" w:rsidRPr="00671885" w:rsidRDefault="00CF5860" w:rsidP="007C201C">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Có nơi chờ lấy bệnh phẩm, nơi nhận bệnh phẩm, nơi vệ sinh dụng cụ;</w:t>
      </w:r>
    </w:p>
    <w:p w14:paraId="44BECEFD" w14:textId="644C62C2" w:rsidR="00CF5860" w:rsidRPr="00A9361B" w:rsidRDefault="00CF5860" w:rsidP="007C201C">
      <w:pPr>
        <w:pStyle w:val="NormalWeb"/>
        <w:spacing w:before="120" w:beforeAutospacing="0" w:after="120" w:afterAutospacing="0" w:line="340" w:lineRule="exact"/>
        <w:ind w:firstLine="567"/>
        <w:jc w:val="both"/>
        <w:rPr>
          <w:rFonts w:cs="Times New Roman"/>
          <w:spacing w:val="4"/>
          <w:sz w:val="28"/>
          <w:szCs w:val="28"/>
        </w:rPr>
      </w:pPr>
      <w:r w:rsidRPr="00A9361B">
        <w:rPr>
          <w:rFonts w:cs="Times New Roman"/>
          <w:spacing w:val="4"/>
          <w:sz w:val="28"/>
          <w:szCs w:val="28"/>
        </w:rPr>
        <w:lastRenderedPageBreak/>
        <w:t xml:space="preserve">- Trường hợp thực hiện một trong các xét nghiệm huyết học hoặc hóa sinh hoặc di truyền y học hoặc miễn dịch thì phòng xét nghiệm có diện tích </w:t>
      </w:r>
      <w:r w:rsidR="00DB4E48" w:rsidRPr="00A9361B">
        <w:rPr>
          <w:rFonts w:cs="Times New Roman"/>
          <w:spacing w:val="4"/>
          <w:sz w:val="28"/>
          <w:szCs w:val="28"/>
        </w:rPr>
        <w:t>tối thiểu</w:t>
      </w:r>
      <w:r w:rsidRPr="00A9361B">
        <w:rPr>
          <w:rFonts w:cs="Times New Roman"/>
          <w:spacing w:val="4"/>
          <w:sz w:val="28"/>
          <w:szCs w:val="28"/>
        </w:rPr>
        <w:t xml:space="preserve"> 10</w:t>
      </w:r>
      <w:r w:rsidR="00484D78" w:rsidRPr="00DB0A54">
        <w:rPr>
          <w:rFonts w:cs="Times New Roman"/>
          <w:spacing w:val="4"/>
          <w:sz w:val="28"/>
          <w:szCs w:val="28"/>
        </w:rPr>
        <w:t xml:space="preserve"> </w:t>
      </w:r>
      <w:r w:rsidRPr="00A9361B">
        <w:rPr>
          <w:rFonts w:cs="Times New Roman"/>
          <w:spacing w:val="4"/>
          <w:sz w:val="28"/>
          <w:szCs w:val="28"/>
        </w:rPr>
        <w:t>m</w:t>
      </w:r>
      <w:r w:rsidRPr="00A9361B">
        <w:rPr>
          <w:rFonts w:cs="Times New Roman"/>
          <w:spacing w:val="4"/>
          <w:sz w:val="28"/>
          <w:szCs w:val="28"/>
          <w:vertAlign w:val="superscript"/>
        </w:rPr>
        <w:t>2</w:t>
      </w:r>
      <w:r w:rsidRPr="00A9361B">
        <w:rPr>
          <w:rFonts w:cs="Times New Roman"/>
          <w:spacing w:val="4"/>
          <w:sz w:val="28"/>
          <w:szCs w:val="28"/>
        </w:rPr>
        <w:t>;</w:t>
      </w:r>
    </w:p>
    <w:p w14:paraId="67179806" w14:textId="6175A57C" w:rsidR="00CF5860" w:rsidRPr="00671885" w:rsidRDefault="00CF5860" w:rsidP="007C201C">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 Trường hợp thực hiện 02 hoặc 03 trong các xét nghiệm huyết học, hóa </w:t>
      </w:r>
      <w:r w:rsidRPr="00671885">
        <w:rPr>
          <w:rFonts w:cs="Times New Roman"/>
          <w:spacing w:val="-4"/>
          <w:sz w:val="28"/>
          <w:szCs w:val="28"/>
        </w:rPr>
        <w:t xml:space="preserve">sinh, di truyền y học, miễn dịch thì phòng xét nghiệm có diện tích </w:t>
      </w:r>
      <w:r w:rsidR="00DB4E48">
        <w:rPr>
          <w:rFonts w:cs="Times New Roman"/>
          <w:spacing w:val="-4"/>
          <w:sz w:val="28"/>
          <w:szCs w:val="28"/>
        </w:rPr>
        <w:t>tối thiểu</w:t>
      </w:r>
      <w:r w:rsidRPr="00671885">
        <w:rPr>
          <w:rFonts w:cs="Times New Roman"/>
          <w:spacing w:val="-4"/>
          <w:sz w:val="28"/>
          <w:szCs w:val="28"/>
        </w:rPr>
        <w:t xml:space="preserve"> 15</w:t>
      </w:r>
      <w:r w:rsidR="00484D78" w:rsidRPr="00DB0A54">
        <w:rPr>
          <w:rFonts w:cs="Times New Roman"/>
          <w:spacing w:val="-4"/>
          <w:sz w:val="28"/>
          <w:szCs w:val="28"/>
        </w:rPr>
        <w:t xml:space="preserve"> </w:t>
      </w:r>
      <w:r w:rsidRPr="00671885">
        <w:rPr>
          <w:rFonts w:cs="Times New Roman"/>
          <w:spacing w:val="-4"/>
          <w:sz w:val="28"/>
          <w:szCs w:val="28"/>
        </w:rPr>
        <w:t>m</w:t>
      </w:r>
      <w:r w:rsidRPr="00671885">
        <w:rPr>
          <w:rFonts w:cs="Times New Roman"/>
          <w:spacing w:val="-4"/>
          <w:sz w:val="28"/>
          <w:szCs w:val="28"/>
          <w:vertAlign w:val="superscript"/>
        </w:rPr>
        <w:t>2</w:t>
      </w:r>
      <w:r w:rsidRPr="00671885">
        <w:rPr>
          <w:rFonts w:cs="Times New Roman"/>
          <w:spacing w:val="-4"/>
          <w:sz w:val="28"/>
          <w:szCs w:val="28"/>
        </w:rPr>
        <w:t>;</w:t>
      </w:r>
    </w:p>
    <w:p w14:paraId="0F300F66" w14:textId="795A6D4B" w:rsidR="00CF5860" w:rsidRPr="00671885" w:rsidRDefault="00CF5860" w:rsidP="007C201C">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 Trường hợp thực hiện cả 04 xét nghiệm huyết học, hóa sinh, di truyền y học, miễn dịch thì phòng xét nghiệm có diện tích </w:t>
      </w:r>
      <w:r w:rsidR="00DB4E48">
        <w:rPr>
          <w:rFonts w:cs="Times New Roman"/>
          <w:sz w:val="28"/>
          <w:szCs w:val="28"/>
        </w:rPr>
        <w:t>tối thiểu</w:t>
      </w:r>
      <w:r w:rsidRPr="00671885">
        <w:rPr>
          <w:rFonts w:cs="Times New Roman"/>
          <w:sz w:val="28"/>
          <w:szCs w:val="28"/>
        </w:rPr>
        <w:t xml:space="preserve"> 20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w:t>
      </w:r>
    </w:p>
    <w:p w14:paraId="41CB8124" w14:textId="1D1FE1FD" w:rsidR="00CF5860" w:rsidRPr="00671885" w:rsidRDefault="00CF5860" w:rsidP="007C201C">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Trường hợp thực hiện giải phẫu bệnh và tế bào học thì phòng xét nghiệm phải có diện tích tối thiểu là 20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và phải riêng biệt với các phòng xét nghiệm huyết học, hóa sinh, di truyền y học, miễn dịch và các phòng xét nghiệm khác;</w:t>
      </w:r>
    </w:p>
    <w:p w14:paraId="372607B0" w14:textId="6B2D779B" w:rsidR="00CF5860" w:rsidRPr="00671885" w:rsidRDefault="00CF5860" w:rsidP="007C201C">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 Trường hợp thực hiện xét nghiệm vi sinh thì phòng xét nghiệm phải có diện tích </w:t>
      </w:r>
      <w:r w:rsidR="00DB4E48">
        <w:rPr>
          <w:rFonts w:cs="Times New Roman"/>
          <w:sz w:val="28"/>
          <w:szCs w:val="28"/>
        </w:rPr>
        <w:t>tối thiểu</w:t>
      </w:r>
      <w:r w:rsidRPr="00671885">
        <w:rPr>
          <w:rFonts w:cs="Times New Roman"/>
          <w:sz w:val="28"/>
          <w:szCs w:val="28"/>
        </w:rPr>
        <w:t xml:space="preserve"> 20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 xml:space="preserve"> và phải riêng biệt với các phòng xét nghiệm huyết học, hóa sinh, di truyền y học, miễn dịch và các phòng xét nghiệm khác;</w:t>
      </w:r>
    </w:p>
    <w:p w14:paraId="4901BAF6" w14:textId="77777777" w:rsidR="00CF5860" w:rsidRPr="00671885" w:rsidRDefault="00CF5860" w:rsidP="007C201C">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Bề mặt tường của phòng xét nghiệm phải sử dụng vật liệu không thấm nước sát đến trần nhà;</w:t>
      </w:r>
    </w:p>
    <w:p w14:paraId="626E48E8" w14:textId="77777777" w:rsidR="00CF5860" w:rsidRPr="00671885" w:rsidRDefault="00CF5860" w:rsidP="008E3CA6">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Bề mặt sàn của phòng xét nghiệm phải sử dụng vật liệu không thấm nước, bề mặt phẳng, không đọng nước;</w:t>
      </w:r>
    </w:p>
    <w:p w14:paraId="3BEFC872" w14:textId="77777777" w:rsidR="00CF5860" w:rsidRPr="00671885" w:rsidRDefault="00CF5860" w:rsidP="008E3CA6">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Bàn xét nghiệm phải sử dụng vật liệu không thấm nước, chống ăn mòn, có hệ thống chậu rửa, vòi nước sạch lắp ngay tại bàn.</w:t>
      </w:r>
    </w:p>
    <w:p w14:paraId="78E980EC" w14:textId="77777777" w:rsidR="00CF5860" w:rsidRPr="00671885" w:rsidRDefault="00CF5860" w:rsidP="008E3CA6">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b) Nhân sự:</w:t>
      </w:r>
    </w:p>
    <w:p w14:paraId="3103D0D3" w14:textId="77777777" w:rsidR="00CF5860" w:rsidRPr="00671885" w:rsidRDefault="00CF5860" w:rsidP="008E3CA6">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Người chịu trách nhiệm chuyên môn kỹ thuật là người hành nghề thuộc một trong các chức danh sau đây:</w:t>
      </w:r>
    </w:p>
    <w:p w14:paraId="7A6F087D" w14:textId="77777777" w:rsidR="00CF5860" w:rsidRPr="00671885" w:rsidRDefault="00CF5860" w:rsidP="008E3CA6">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Bác sỹ với phạm vi hành nghề chuyên khoa xét nghiệm y học;</w:t>
      </w:r>
    </w:p>
    <w:p w14:paraId="10A59B73" w14:textId="352C263B"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Kỹ thuật</w:t>
      </w:r>
      <w:r w:rsidR="003D45BB" w:rsidRPr="0062584A">
        <w:rPr>
          <w:rFonts w:cs="Times New Roman"/>
          <w:sz w:val="28"/>
          <w:szCs w:val="28"/>
        </w:rPr>
        <w:t xml:space="preserve"> y với phạm vi hành nghề</w:t>
      </w:r>
      <w:r w:rsidRPr="00671885">
        <w:rPr>
          <w:rFonts w:cs="Times New Roman"/>
          <w:sz w:val="28"/>
          <w:szCs w:val="28"/>
        </w:rPr>
        <w:t xml:space="preserve"> xét nghiệm y học có trình độ</w:t>
      </w:r>
      <w:ins w:id="143" w:author="Phạm Quốc Trung" w:date="2024-09-25T10:33:00Z" w16du:dateUtc="2024-09-25T03:33:00Z">
        <w:r w:rsidR="00D90279">
          <w:rPr>
            <w:rFonts w:cs="Times New Roman"/>
            <w:sz w:val="28"/>
            <w:szCs w:val="28"/>
            <w:lang w:val="en-US"/>
          </w:rPr>
          <w:t xml:space="preserve"> từ</w:t>
        </w:r>
      </w:ins>
      <w:r w:rsidRPr="00671885">
        <w:rPr>
          <w:rFonts w:cs="Times New Roman"/>
          <w:sz w:val="28"/>
          <w:szCs w:val="28"/>
        </w:rPr>
        <w:t xml:space="preserve"> </w:t>
      </w:r>
      <w:del w:id="144" w:author="Phạm Quốc Trung" w:date="2024-09-25T10:31:00Z" w16du:dateUtc="2024-09-25T03:31:00Z">
        <w:r w:rsidRPr="00671885" w:rsidDel="00D90279">
          <w:rPr>
            <w:rFonts w:cs="Times New Roman"/>
            <w:sz w:val="28"/>
            <w:szCs w:val="28"/>
          </w:rPr>
          <w:delText>cử nhân</w:delText>
        </w:r>
      </w:del>
      <w:ins w:id="145" w:author="Phạm Quốc Trung" w:date="2024-09-25T10:31:00Z" w16du:dateUtc="2024-09-25T03:31:00Z">
        <w:r w:rsidR="00D90279">
          <w:rPr>
            <w:rFonts w:cs="Times New Roman"/>
            <w:sz w:val="28"/>
            <w:szCs w:val="28"/>
            <w:lang w:val="en-US"/>
          </w:rPr>
          <w:t>đại học</w:t>
        </w:r>
      </w:ins>
      <w:r w:rsidRPr="00671885">
        <w:rPr>
          <w:rFonts w:cs="Times New Roman"/>
          <w:sz w:val="28"/>
          <w:szCs w:val="28"/>
        </w:rPr>
        <w:t xml:space="preserve"> trở lên</w:t>
      </w:r>
      <w:ins w:id="146" w:author="Phạm Quốc Trung" w:date="2024-09-25T10:33:00Z" w16du:dateUtc="2024-09-25T03:33:00Z">
        <w:r w:rsidR="00D90279">
          <w:rPr>
            <w:rFonts w:cs="Times New Roman"/>
            <w:sz w:val="28"/>
            <w:szCs w:val="28"/>
            <w:lang w:val="en-US"/>
          </w:rPr>
          <w:t xml:space="preserve"> </w:t>
        </w:r>
      </w:ins>
      <w:r w:rsidRPr="00671885">
        <w:rPr>
          <w:rFonts w:cs="Times New Roman"/>
          <w:sz w:val="28"/>
          <w:szCs w:val="28"/>
        </w:rPr>
        <w:t>.</w:t>
      </w:r>
    </w:p>
    <w:p w14:paraId="3C493DF4" w14:textId="77777777"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lang w:eastAsia="vi-VN"/>
        </w:rPr>
        <w:t xml:space="preserve">2. </w:t>
      </w:r>
      <w:r w:rsidRPr="00671885">
        <w:rPr>
          <w:rFonts w:cs="Times New Roman"/>
          <w:sz w:val="28"/>
          <w:szCs w:val="28"/>
        </w:rPr>
        <w:t xml:space="preserve">Cơ sở chẩn đoán hình ảnh: </w:t>
      </w:r>
    </w:p>
    <w:p w14:paraId="60DA95CD" w14:textId="77777777"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Người chịu trách nhiệm chuyên môn kỹ thuật là người hành nghề thuộc một trong các chức danh sau đây:</w:t>
      </w:r>
    </w:p>
    <w:p w14:paraId="3CB1C359" w14:textId="77777777"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a) Bác sỹ với phạm vi hành nghề chuyên khoa kỹ thuật hình ảnh y học;</w:t>
      </w:r>
    </w:p>
    <w:p w14:paraId="0A9FFA10" w14:textId="3312F87F" w:rsidR="00CF5860" w:rsidRPr="00671885" w:rsidRDefault="00CF5860" w:rsidP="00790287">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b) </w:t>
      </w:r>
      <w:r w:rsidR="003D45BB" w:rsidRPr="00671885">
        <w:rPr>
          <w:rFonts w:cs="Times New Roman"/>
          <w:sz w:val="28"/>
          <w:szCs w:val="28"/>
        </w:rPr>
        <w:t>Kỹ thuật</w:t>
      </w:r>
      <w:r w:rsidR="003D45BB" w:rsidRPr="0062584A">
        <w:rPr>
          <w:rFonts w:cs="Times New Roman"/>
          <w:sz w:val="28"/>
          <w:szCs w:val="28"/>
        </w:rPr>
        <w:t xml:space="preserve"> y với phạm vi hành nghề</w:t>
      </w:r>
      <w:r w:rsidR="003D45BB" w:rsidRPr="00671885">
        <w:rPr>
          <w:rFonts w:cs="Times New Roman"/>
          <w:sz w:val="28"/>
          <w:szCs w:val="28"/>
        </w:rPr>
        <w:t xml:space="preserve"> </w:t>
      </w:r>
      <w:r w:rsidRPr="00671885">
        <w:rPr>
          <w:rFonts w:cs="Times New Roman"/>
          <w:sz w:val="28"/>
          <w:szCs w:val="28"/>
        </w:rPr>
        <w:t>hình ảnh y học có trình độ cử nhân trở lên.</w:t>
      </w:r>
    </w:p>
    <w:p w14:paraId="3648EB4A" w14:textId="77777777" w:rsidR="00CF5860" w:rsidRPr="00671885" w:rsidRDefault="00CF5860" w:rsidP="00790287">
      <w:pPr>
        <w:spacing w:before="120" w:after="120" w:line="360" w:lineRule="exact"/>
        <w:ind w:firstLine="567"/>
        <w:jc w:val="both"/>
        <w:rPr>
          <w:rFonts w:cs="Times New Roman"/>
          <w:szCs w:val="28"/>
        </w:rPr>
      </w:pPr>
      <w:r w:rsidRPr="00671885">
        <w:rPr>
          <w:rFonts w:cs="Times New Roman"/>
          <w:iCs/>
          <w:szCs w:val="28"/>
        </w:rPr>
        <w:t>3. Cơ sở</w:t>
      </w:r>
      <w:r w:rsidRPr="00671885">
        <w:rPr>
          <w:rFonts w:cs="Times New Roman"/>
          <w:szCs w:val="28"/>
        </w:rPr>
        <w:t xml:space="preserve"> kỹ thuật phục hình răng:</w:t>
      </w:r>
    </w:p>
    <w:p w14:paraId="2677478E" w14:textId="025330BA" w:rsidR="00CF5860" w:rsidRPr="00606E24" w:rsidRDefault="00CF5860" w:rsidP="00790287">
      <w:pPr>
        <w:pStyle w:val="NormalWeb"/>
        <w:spacing w:before="120" w:beforeAutospacing="0" w:after="120" w:afterAutospacing="0" w:line="360" w:lineRule="exact"/>
        <w:ind w:firstLine="567"/>
        <w:jc w:val="both"/>
        <w:rPr>
          <w:rFonts w:cs="Times New Roman"/>
          <w:spacing w:val="-4"/>
          <w:sz w:val="28"/>
          <w:szCs w:val="28"/>
        </w:rPr>
      </w:pPr>
      <w:r w:rsidRPr="00606E24">
        <w:rPr>
          <w:rFonts w:cs="Times New Roman"/>
          <w:spacing w:val="-4"/>
          <w:sz w:val="28"/>
          <w:szCs w:val="28"/>
        </w:rPr>
        <w:t xml:space="preserve">Người chịu trách nhiệm chuyên môn kỹ thuật là người hành nghề có chức danh </w:t>
      </w:r>
      <w:r w:rsidR="00606E24" w:rsidRPr="00DB0A54">
        <w:rPr>
          <w:rFonts w:cs="Times New Roman"/>
          <w:spacing w:val="-4"/>
          <w:sz w:val="28"/>
          <w:szCs w:val="28"/>
        </w:rPr>
        <w:t>k</w:t>
      </w:r>
      <w:r w:rsidR="003D45BB" w:rsidRPr="00606E24">
        <w:rPr>
          <w:rFonts w:cs="Times New Roman"/>
          <w:spacing w:val="-4"/>
          <w:sz w:val="28"/>
          <w:szCs w:val="28"/>
        </w:rPr>
        <w:t xml:space="preserve">ỹ thuật y với phạm vi hành nghề </w:t>
      </w:r>
      <w:r w:rsidRPr="00606E24">
        <w:rPr>
          <w:rFonts w:cs="Times New Roman"/>
          <w:spacing w:val="-4"/>
          <w:sz w:val="28"/>
          <w:szCs w:val="28"/>
        </w:rPr>
        <w:t>phục hình răng có trình độ cử nhân trở lên.</w:t>
      </w:r>
    </w:p>
    <w:p w14:paraId="4900EBFA" w14:textId="77777777" w:rsidR="00CF5860" w:rsidRPr="00671885" w:rsidRDefault="00CF5860" w:rsidP="00FC5A14">
      <w:pPr>
        <w:spacing w:before="160" w:after="120" w:line="380" w:lineRule="exact"/>
        <w:ind w:firstLine="567"/>
        <w:jc w:val="both"/>
        <w:rPr>
          <w:rFonts w:cs="Times New Roman"/>
          <w:szCs w:val="28"/>
        </w:rPr>
      </w:pPr>
      <w:r w:rsidRPr="00671885">
        <w:rPr>
          <w:rFonts w:cs="Times New Roman"/>
          <w:iCs/>
          <w:szCs w:val="28"/>
        </w:rPr>
        <w:lastRenderedPageBreak/>
        <w:t>4. Cơ sở</w:t>
      </w:r>
      <w:r w:rsidRPr="00671885">
        <w:rPr>
          <w:rFonts w:cs="Times New Roman"/>
          <w:szCs w:val="28"/>
        </w:rPr>
        <w:t xml:space="preserve"> kỹ thuật phục hồi chức năng:</w:t>
      </w:r>
    </w:p>
    <w:p w14:paraId="4369A40C" w14:textId="77777777"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Người chịu trách nhiệm chuyên môn kỹ thuật là người hành nghề thuộc một trong các chức danh sau đây:</w:t>
      </w:r>
    </w:p>
    <w:p w14:paraId="46C72C1D" w14:textId="77777777"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a) Bác sỹ với phạm vi hành nghề chuyên khoa phục hồi chức năng;</w:t>
      </w:r>
    </w:p>
    <w:p w14:paraId="61F42083" w14:textId="2B60D6D0"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 xml:space="preserve">b) </w:t>
      </w:r>
      <w:r w:rsidR="003D45BB" w:rsidRPr="00671885">
        <w:rPr>
          <w:rFonts w:cs="Times New Roman"/>
          <w:sz w:val="28"/>
          <w:szCs w:val="28"/>
        </w:rPr>
        <w:t>Kỹ thuật</w:t>
      </w:r>
      <w:r w:rsidR="003D45BB" w:rsidRPr="0062584A">
        <w:rPr>
          <w:rFonts w:cs="Times New Roman"/>
          <w:sz w:val="28"/>
          <w:szCs w:val="28"/>
        </w:rPr>
        <w:t xml:space="preserve"> y với phạm vi hành nghề</w:t>
      </w:r>
      <w:r w:rsidR="003D45BB" w:rsidRPr="00671885">
        <w:rPr>
          <w:rFonts w:cs="Times New Roman"/>
          <w:sz w:val="28"/>
          <w:szCs w:val="28"/>
        </w:rPr>
        <w:t xml:space="preserve"> </w:t>
      </w:r>
      <w:r w:rsidRPr="00671885">
        <w:rPr>
          <w:rFonts w:cs="Times New Roman"/>
          <w:sz w:val="28"/>
          <w:szCs w:val="28"/>
        </w:rPr>
        <w:t>phục hồi chức năng có trình độ cử nhân trở lên.</w:t>
      </w:r>
    </w:p>
    <w:p w14:paraId="6D902278" w14:textId="77777777"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 xml:space="preserve">5. Đối với cơ sở khám bệnh, chữa bệnh có thực hiện xét nghiệm khẳng định HIV dương tính: ngoài việc đáp ứng các điều kiện quy định tại Nghị định </w:t>
      </w:r>
      <w:r w:rsidRPr="00484D78">
        <w:rPr>
          <w:rFonts w:cs="Times New Roman"/>
          <w:spacing w:val="-6"/>
          <w:sz w:val="28"/>
          <w:szCs w:val="28"/>
        </w:rPr>
        <w:t>này phải đáp ứng thêm các điều kiện quy định tại Nghị định số 75/2016/NĐ-CP</w:t>
      </w:r>
      <w:r w:rsidRPr="00671885">
        <w:rPr>
          <w:rFonts w:cs="Times New Roman"/>
          <w:sz w:val="28"/>
          <w:szCs w:val="28"/>
        </w:rPr>
        <w:t xml:space="preserve"> ngày 01 tháng 7 năm 2016 của Chính phủ quy định điều kiện thực hiện xét nghiệm HIV.</w:t>
      </w:r>
    </w:p>
    <w:p w14:paraId="4D87507A" w14:textId="77777777"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6. Đối với cơ sở xét nghiệm và chẩn đoán hình ảnh: ngoài việc đáp ứng các điều kiện quy định tại điểm a khoản 1 Điều này, trong đó người chịu trách nhiệm chuyên môn kỹ thuật phải đáp ứng yêu cầu tại điểm b khoản 1 hoặc khoản 2 Điều này.</w:t>
      </w:r>
    </w:p>
    <w:p w14:paraId="5B272DF6" w14:textId="77777777" w:rsidR="00CF5860" w:rsidRPr="00671885" w:rsidRDefault="00CF5860" w:rsidP="00FC5A14">
      <w:pPr>
        <w:spacing w:before="160" w:after="120" w:line="380" w:lineRule="exact"/>
        <w:ind w:firstLine="567"/>
        <w:jc w:val="both"/>
        <w:outlineLvl w:val="2"/>
        <w:rPr>
          <w:rFonts w:cs="Times New Roman"/>
          <w:spacing w:val="-6"/>
          <w:szCs w:val="28"/>
        </w:rPr>
      </w:pPr>
      <w:r w:rsidRPr="00671885">
        <w:rPr>
          <w:rFonts w:cs="Times New Roman"/>
          <w:b/>
          <w:spacing w:val="-6"/>
          <w:szCs w:val="28"/>
        </w:rPr>
        <w:t>Điều 54. Điều kiện cấp giấy phép hoạt động đối với cơ sở tâm lý lâm sàng</w:t>
      </w:r>
    </w:p>
    <w:p w14:paraId="091B27D0" w14:textId="77777777"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người chịu trách nhiệm chuyên môn kỹ thuật của cơ sở tâm lý lâm sàng phải là người hành nghề thuộc một trong các chức danh sau đây:</w:t>
      </w:r>
    </w:p>
    <w:p w14:paraId="71D30A2F" w14:textId="77777777"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1. Tâm lý lâm sàng.</w:t>
      </w:r>
    </w:p>
    <w:p w14:paraId="483AB30C" w14:textId="30AC6DAE"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 xml:space="preserve">2. </w:t>
      </w:r>
      <w:bookmarkStart w:id="147" w:name="_Hlk154477609"/>
      <w:r w:rsidRPr="00671885">
        <w:rPr>
          <w:rFonts w:cs="Times New Roman"/>
          <w:sz w:val="28"/>
          <w:szCs w:val="28"/>
        </w:rPr>
        <w:t xml:space="preserve">Bác sỹ với phạm vi hành nghề chuyên khoa tâm thần và đã hoàn thành </w:t>
      </w:r>
      <w:bookmarkStart w:id="148" w:name="_Hlk151462783"/>
      <w:r w:rsidRPr="00671885">
        <w:rPr>
          <w:rFonts w:cs="Times New Roman"/>
          <w:sz w:val="28"/>
          <w:szCs w:val="28"/>
        </w:rPr>
        <w:t xml:space="preserve">chứng chỉ đào tạo chuyên khoa cơ bản về tâm lý lâm sàng </w:t>
      </w:r>
      <w:bookmarkEnd w:id="148"/>
      <w:r w:rsidRPr="00671885">
        <w:rPr>
          <w:rFonts w:cs="Times New Roman"/>
          <w:sz w:val="28"/>
          <w:szCs w:val="28"/>
        </w:rPr>
        <w:t>theo quy định tại khoản 2 Điều 128 Nghị định này.</w:t>
      </w:r>
      <w:bookmarkEnd w:id="147"/>
    </w:p>
    <w:p w14:paraId="0EF3A483" w14:textId="77777777" w:rsidR="00CF5860" w:rsidRPr="00671885" w:rsidRDefault="00CF5860" w:rsidP="00FC5A14">
      <w:pPr>
        <w:pStyle w:val="NormalWeb"/>
        <w:spacing w:before="160" w:beforeAutospacing="0" w:after="120" w:afterAutospacing="0" w:line="380" w:lineRule="exact"/>
        <w:ind w:firstLine="567"/>
        <w:jc w:val="both"/>
        <w:outlineLvl w:val="2"/>
        <w:rPr>
          <w:rFonts w:cs="Times New Roman"/>
          <w:b/>
          <w:bCs/>
          <w:sz w:val="28"/>
          <w:szCs w:val="28"/>
        </w:rPr>
      </w:pPr>
      <w:r w:rsidRPr="00671885">
        <w:rPr>
          <w:rFonts w:cs="Times New Roman"/>
          <w:b/>
          <w:bCs/>
          <w:sz w:val="28"/>
          <w:szCs w:val="28"/>
        </w:rPr>
        <w:t>Điều 55. Điều kiện cấp giấy phép hoạt động đối với cơ sở dịch vụ điều dưỡng, cơ sở dịch vụ hộ sinh, cơ sở chăm sóc giảm nhẹ</w:t>
      </w:r>
    </w:p>
    <w:p w14:paraId="33FADE34" w14:textId="401EAF2A"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 xml:space="preserve">Ngoài việc đáp ứng các điều kiện chung theo quy định tại Điều </w:t>
      </w:r>
      <w:r w:rsidR="009D51BB" w:rsidRPr="0062584A">
        <w:rPr>
          <w:rFonts w:cs="Times New Roman"/>
          <w:sz w:val="28"/>
          <w:szCs w:val="28"/>
        </w:rPr>
        <w:t>40</w:t>
      </w:r>
      <w:r w:rsidRPr="00671885">
        <w:rPr>
          <w:rFonts w:cs="Times New Roman"/>
          <w:sz w:val="28"/>
          <w:szCs w:val="28"/>
        </w:rPr>
        <w:t xml:space="preserve"> Nghị định này, cơ sở dịch vụ điều dưỡng</w:t>
      </w:r>
      <w:r w:rsidR="00606E24" w:rsidRPr="00DB0A54">
        <w:rPr>
          <w:rFonts w:cs="Times New Roman"/>
          <w:sz w:val="28"/>
          <w:szCs w:val="28"/>
        </w:rPr>
        <w:t>, cơ sở dịch vụ hộ sinh</w:t>
      </w:r>
      <w:r w:rsidRPr="00671885">
        <w:rPr>
          <w:rFonts w:cs="Times New Roman"/>
          <w:sz w:val="28"/>
          <w:szCs w:val="28"/>
        </w:rPr>
        <w:t>, cơ sở chăm sóc giảm nhẹ phải đáp ứng thêm các điều kiện sau đây:</w:t>
      </w:r>
    </w:p>
    <w:p w14:paraId="3A2B359A" w14:textId="4A526733"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 xml:space="preserve">1. Cơ sở vật chất: </w:t>
      </w:r>
      <w:r w:rsidR="00050BC0" w:rsidRPr="00DB0A54">
        <w:rPr>
          <w:rFonts w:cs="Times New Roman"/>
          <w:sz w:val="28"/>
          <w:szCs w:val="28"/>
        </w:rPr>
        <w:t>t</w:t>
      </w:r>
      <w:r w:rsidRPr="00671885">
        <w:rPr>
          <w:rFonts w:cs="Times New Roman"/>
          <w:sz w:val="28"/>
          <w:szCs w:val="28"/>
        </w:rPr>
        <w:t xml:space="preserve">rường hợp có thực hiện các kỹ thuật, thủ thuật thì ngoài phòng khám bệnh phải có thêm phòng để thực hiện kỹ thuật, thủ thuật có diện tích </w:t>
      </w:r>
      <w:r w:rsidR="00DB4E48">
        <w:rPr>
          <w:rFonts w:cs="Times New Roman"/>
          <w:sz w:val="28"/>
          <w:szCs w:val="28"/>
        </w:rPr>
        <w:t>tối thiểu</w:t>
      </w:r>
      <w:r w:rsidRPr="00671885">
        <w:rPr>
          <w:rFonts w:cs="Times New Roman"/>
          <w:sz w:val="28"/>
          <w:szCs w:val="28"/>
        </w:rPr>
        <w:t xml:space="preserve"> 10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w:t>
      </w:r>
    </w:p>
    <w:p w14:paraId="26B41E14" w14:textId="77777777" w:rsidR="00CF5860" w:rsidRPr="00671885" w:rsidRDefault="00CF5860" w:rsidP="00FC5A14">
      <w:pPr>
        <w:pStyle w:val="NormalWeb"/>
        <w:spacing w:before="160" w:beforeAutospacing="0" w:after="120" w:afterAutospacing="0" w:line="380" w:lineRule="exact"/>
        <w:ind w:firstLine="567"/>
        <w:jc w:val="both"/>
        <w:rPr>
          <w:rFonts w:cs="Times New Roman"/>
          <w:sz w:val="28"/>
          <w:szCs w:val="28"/>
        </w:rPr>
      </w:pPr>
      <w:r w:rsidRPr="00671885">
        <w:rPr>
          <w:rFonts w:cs="Times New Roman"/>
          <w:sz w:val="28"/>
          <w:szCs w:val="28"/>
        </w:rPr>
        <w:t>2. Có hộp cấp cứu phản vệ.</w:t>
      </w:r>
    </w:p>
    <w:p w14:paraId="66F2A387"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lastRenderedPageBreak/>
        <w:t>3. Nhân sự:</w:t>
      </w:r>
    </w:p>
    <w:p w14:paraId="05787014"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a) Đối với cơ sở dịch vụ điều dưỡng:</w:t>
      </w:r>
    </w:p>
    <w:p w14:paraId="7870504E"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Người chịu trách nhiệm chuyên môn kỹ thuật là người hành nghề thuộc một trong các chức danh sau đây:</w:t>
      </w:r>
    </w:p>
    <w:p w14:paraId="07C5C483"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Bác sỹ;</w:t>
      </w:r>
    </w:p>
    <w:p w14:paraId="491098F3"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Y sỹ;</w:t>
      </w:r>
    </w:p>
    <w:p w14:paraId="1CC8876F"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Điều dưỡng;</w:t>
      </w:r>
    </w:p>
    <w:p w14:paraId="5400690B"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Hộ sinh.</w:t>
      </w:r>
    </w:p>
    <w:p w14:paraId="2ECA9BEC"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b) Đối với cơ sở dịch vụ hộ sinh:</w:t>
      </w:r>
    </w:p>
    <w:p w14:paraId="2DCC66CE"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xml:space="preserve">Người chịu trách nhiệm chuyên môn kỹ thuật là </w:t>
      </w:r>
      <w:bookmarkStart w:id="149" w:name="_Hlk149640571"/>
      <w:r w:rsidRPr="00671885">
        <w:rPr>
          <w:rFonts w:cs="Times New Roman"/>
          <w:sz w:val="28"/>
          <w:szCs w:val="28"/>
        </w:rPr>
        <w:t>người hành nghề có chức danh</w:t>
      </w:r>
      <w:bookmarkEnd w:id="149"/>
      <w:r w:rsidRPr="00671885">
        <w:rPr>
          <w:rFonts w:cs="Times New Roman"/>
          <w:sz w:val="28"/>
          <w:szCs w:val="28"/>
        </w:rPr>
        <w:t xml:space="preserve"> hộ sinh.</w:t>
      </w:r>
    </w:p>
    <w:p w14:paraId="1590BDE9"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c) Đối với cơ sở dịch vụ chăm sóc giảm nhẹ:</w:t>
      </w:r>
    </w:p>
    <w:p w14:paraId="6CD25BA6"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Người chịu trách nhiệm chuyên môn kỹ thuật là người hành nghề có chức danh bác sỹ với phạm vi hành nghề thuộc một trong các trường hợp sau đây:</w:t>
      </w:r>
    </w:p>
    <w:p w14:paraId="5D12DE7F"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Phạm vi hành nghề y khoa;</w:t>
      </w:r>
    </w:p>
    <w:p w14:paraId="37EE9D42"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Phạm vi hành nghề y học cổ truyền;</w:t>
      </w:r>
    </w:p>
    <w:p w14:paraId="5813AEC3"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Phạm vi hành nghề y học dự phòng;</w:t>
      </w:r>
    </w:p>
    <w:p w14:paraId="06245B1D"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Phạm vi hành nghề chuyên khoa, trừ chuyên khoa răng hàm mặt.</w:t>
      </w:r>
    </w:p>
    <w:p w14:paraId="3BC82D12" w14:textId="6F230C65" w:rsidR="00CF5860" w:rsidRPr="00671885" w:rsidRDefault="00CF5860" w:rsidP="00FC5A14">
      <w:pPr>
        <w:spacing w:before="120" w:line="320" w:lineRule="exact"/>
        <w:ind w:firstLine="567"/>
        <w:jc w:val="both"/>
        <w:outlineLvl w:val="2"/>
        <w:rPr>
          <w:rFonts w:cs="Times New Roman"/>
          <w:b/>
          <w:bCs/>
          <w:szCs w:val="28"/>
        </w:rPr>
      </w:pPr>
      <w:r w:rsidRPr="00671885">
        <w:rPr>
          <w:rFonts w:cs="Times New Roman"/>
          <w:b/>
          <w:szCs w:val="28"/>
        </w:rPr>
        <w:t>Điều 56. Điều kiện cấp giấy phép hoạt động đối với cơ sở cấp cứu ngoại viện</w:t>
      </w:r>
    </w:p>
    <w:p w14:paraId="0975D499" w14:textId="11839C2B"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Ngoài việc đáp ứng các điều kiện chung theo quy định tại Điều 40 Nghị định này, cơ sở cấp cứu ngoại viện phải đáp ứng thêm các điều kiện sau đây:</w:t>
      </w:r>
    </w:p>
    <w:p w14:paraId="0869A8E2"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1. Cơ sở vật chất:</w:t>
      </w:r>
    </w:p>
    <w:p w14:paraId="58809B86" w14:textId="0688869E" w:rsidR="00CF5860" w:rsidRPr="00DB0A54" w:rsidRDefault="00CF5860" w:rsidP="00FC5A14">
      <w:pPr>
        <w:pStyle w:val="NormalWeb"/>
        <w:spacing w:before="120" w:beforeAutospacing="0" w:after="0" w:afterAutospacing="0" w:line="320" w:lineRule="exact"/>
        <w:ind w:firstLine="567"/>
        <w:jc w:val="both"/>
        <w:rPr>
          <w:rFonts w:cs="Times New Roman"/>
          <w:spacing w:val="-2"/>
          <w:sz w:val="28"/>
          <w:szCs w:val="28"/>
        </w:rPr>
      </w:pPr>
      <w:r w:rsidRPr="00A9361B">
        <w:rPr>
          <w:rFonts w:cs="Times New Roman"/>
          <w:spacing w:val="-2"/>
          <w:sz w:val="28"/>
          <w:szCs w:val="28"/>
        </w:rPr>
        <w:t xml:space="preserve">a) Có khu vực khử khuẩn xe cứu thương kèm theo đầy đủ dụng cụ, phương tiện khử khuẩn hoặc có hợp đồng khử khuẩn với cơ sở khám bệnh, chữa bệnh có </w:t>
      </w:r>
      <w:bookmarkStart w:id="150" w:name="_Hlk151462804"/>
      <w:r w:rsidRPr="00A9361B">
        <w:rPr>
          <w:rFonts w:cs="Times New Roman"/>
          <w:spacing w:val="-2"/>
          <w:sz w:val="28"/>
          <w:szCs w:val="28"/>
        </w:rPr>
        <w:t>đủ điều kiện để thực hiện việc khử khuẩn</w:t>
      </w:r>
      <w:bookmarkEnd w:id="150"/>
      <w:r w:rsidRPr="00A9361B">
        <w:rPr>
          <w:rFonts w:cs="Times New Roman"/>
          <w:spacing w:val="-2"/>
          <w:sz w:val="28"/>
          <w:szCs w:val="28"/>
        </w:rPr>
        <w:t xml:space="preserve"> theo quy định của Bộ trưởng Bộ Y tế</w:t>
      </w:r>
      <w:r w:rsidR="00484D78" w:rsidRPr="00DB0A54">
        <w:rPr>
          <w:rFonts w:cs="Times New Roman"/>
          <w:spacing w:val="-2"/>
          <w:sz w:val="28"/>
          <w:szCs w:val="28"/>
        </w:rPr>
        <w:t>.</w:t>
      </w:r>
    </w:p>
    <w:p w14:paraId="58DB5113" w14:textId="42CD442B"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b) Có phòng trực, nhân viên trực, tổng đài điện thoại trực tại trụ sở 24/24 giờ tất cả các ngày đối với cơ sở cấp cứu ngoại viện</w:t>
      </w:r>
      <w:r w:rsidR="00484D78" w:rsidRPr="00DB0A54">
        <w:rPr>
          <w:rFonts w:cs="Times New Roman"/>
          <w:sz w:val="28"/>
          <w:szCs w:val="28"/>
        </w:rPr>
        <w:t>.</w:t>
      </w:r>
      <w:r w:rsidRPr="00671885">
        <w:rPr>
          <w:rFonts w:cs="Times New Roman"/>
          <w:sz w:val="28"/>
          <w:szCs w:val="28"/>
        </w:rPr>
        <w:t xml:space="preserve"> </w:t>
      </w:r>
    </w:p>
    <w:p w14:paraId="70C2273B" w14:textId="09EE948A" w:rsidR="00CF5860" w:rsidRPr="00DB0A54"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c) Trụ sở không bao gồm diện tích đỗ phương tiện vận chuyển cấp cứu</w:t>
      </w:r>
      <w:r w:rsidR="00484D78" w:rsidRPr="00DB0A54">
        <w:rPr>
          <w:rFonts w:cs="Times New Roman"/>
          <w:sz w:val="28"/>
          <w:szCs w:val="28"/>
        </w:rPr>
        <w:t>.</w:t>
      </w:r>
    </w:p>
    <w:p w14:paraId="636800C3"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xml:space="preserve">d) Phương tiện vận chuyển cấp cứu: </w:t>
      </w:r>
    </w:p>
    <w:p w14:paraId="27F21C45" w14:textId="77777777" w:rsidR="00CF5860" w:rsidRPr="00671885"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Có tối thiểu 02 xe cứu thương đối với cơ sở cấp cứu ngoại viện;</w:t>
      </w:r>
    </w:p>
    <w:p w14:paraId="63B69F7E" w14:textId="4948C06D" w:rsidR="00CF5860" w:rsidRPr="00DB0A54" w:rsidRDefault="00CF5860" w:rsidP="00FC5A14">
      <w:pPr>
        <w:pStyle w:val="NormalWeb"/>
        <w:spacing w:before="120" w:beforeAutospacing="0" w:after="0" w:afterAutospacing="0" w:line="320" w:lineRule="exact"/>
        <w:ind w:firstLine="567"/>
        <w:jc w:val="both"/>
        <w:rPr>
          <w:rFonts w:cs="Times New Roman"/>
          <w:sz w:val="28"/>
          <w:szCs w:val="28"/>
        </w:rPr>
      </w:pPr>
      <w:r w:rsidRPr="00671885">
        <w:rPr>
          <w:rFonts w:cs="Times New Roman"/>
          <w:sz w:val="28"/>
          <w:szCs w:val="28"/>
        </w:rPr>
        <w:t>- Các xe cứu thương của cơ sở phải đáp ứng các tiêu chuẩn theo quy định hiện hành</w:t>
      </w:r>
      <w:r w:rsidR="00484D78" w:rsidRPr="00DB0A54">
        <w:rPr>
          <w:rFonts w:cs="Times New Roman"/>
          <w:sz w:val="28"/>
          <w:szCs w:val="28"/>
        </w:rPr>
        <w:t>.</w:t>
      </w:r>
    </w:p>
    <w:p w14:paraId="6FA53FFB" w14:textId="066E5421" w:rsidR="00CF5860" w:rsidRPr="00671885" w:rsidRDefault="00E33FD0" w:rsidP="00FC5A14">
      <w:pPr>
        <w:pStyle w:val="NormalWeb"/>
        <w:spacing w:before="120" w:beforeAutospacing="0" w:after="120" w:afterAutospacing="0" w:line="340" w:lineRule="exact"/>
        <w:ind w:firstLine="567"/>
        <w:jc w:val="both"/>
        <w:rPr>
          <w:rFonts w:cs="Times New Roman"/>
          <w:sz w:val="28"/>
          <w:szCs w:val="28"/>
        </w:rPr>
      </w:pPr>
      <w:r w:rsidRPr="0062584A">
        <w:rPr>
          <w:rFonts w:cs="Times New Roman"/>
          <w:sz w:val="28"/>
          <w:szCs w:val="28"/>
        </w:rPr>
        <w:t>đ</w:t>
      </w:r>
      <w:r w:rsidR="00CF5860" w:rsidRPr="00671885">
        <w:rPr>
          <w:rFonts w:cs="Times New Roman"/>
          <w:sz w:val="28"/>
          <w:szCs w:val="28"/>
        </w:rPr>
        <w:t xml:space="preserve">) Có hộp cấp cứu phản vệ và đủ thuốc cấp cứu bảo đảm an toàn và điều kiện vệ sinh cho người bệnh. </w:t>
      </w:r>
    </w:p>
    <w:p w14:paraId="31947C31" w14:textId="77777777"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lastRenderedPageBreak/>
        <w:t>2. Nhân sự:</w:t>
      </w:r>
    </w:p>
    <w:p w14:paraId="286D2EF5" w14:textId="01F1EFE9"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Người chịu trách nhiệm chuyên môn kỹ thuật của cơ sở cấp cứu ngoại viện</w:t>
      </w:r>
      <w:r w:rsidR="00870433" w:rsidRPr="0062584A">
        <w:rPr>
          <w:rFonts w:cs="Times New Roman"/>
          <w:sz w:val="28"/>
          <w:szCs w:val="28"/>
        </w:rPr>
        <w:t xml:space="preserve"> </w:t>
      </w:r>
      <w:r w:rsidRPr="00671885">
        <w:rPr>
          <w:rFonts w:cs="Times New Roman"/>
          <w:sz w:val="28"/>
          <w:szCs w:val="28"/>
        </w:rPr>
        <w:t>là người hành nghề thuộc một trong các chức danh sau đây:</w:t>
      </w:r>
    </w:p>
    <w:p w14:paraId="7FAF2798" w14:textId="77777777"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a) Bác sỹ;</w:t>
      </w:r>
    </w:p>
    <w:p w14:paraId="7D8EF411" w14:textId="77777777"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b) Cấp cứu viên ngoại viện.</w:t>
      </w:r>
    </w:p>
    <w:p w14:paraId="70362822" w14:textId="506EFC34" w:rsidR="00CF5860" w:rsidRPr="00671885" w:rsidRDefault="00CF5860" w:rsidP="00FC5A14">
      <w:pPr>
        <w:spacing w:before="120" w:after="60" w:line="330" w:lineRule="exact"/>
        <w:ind w:firstLine="567"/>
        <w:jc w:val="both"/>
        <w:outlineLvl w:val="2"/>
        <w:rPr>
          <w:rFonts w:cs="Times New Roman"/>
          <w:szCs w:val="28"/>
        </w:rPr>
      </w:pPr>
      <w:r w:rsidRPr="00671885">
        <w:rPr>
          <w:rFonts w:cs="Times New Roman"/>
          <w:b/>
          <w:szCs w:val="28"/>
        </w:rPr>
        <w:t>Điều 57. Điều kiện cấp giấy phép hoạt động đối với cơ sở kính thuốc có thực hiện việc đo, kiểm</w:t>
      </w:r>
      <w:r w:rsidR="001166F5" w:rsidRPr="00DB0A54">
        <w:rPr>
          <w:rFonts w:cs="Times New Roman"/>
          <w:b/>
          <w:szCs w:val="28"/>
        </w:rPr>
        <w:t xml:space="preserve"> tra</w:t>
      </w:r>
      <w:r w:rsidRPr="00671885">
        <w:rPr>
          <w:rFonts w:cs="Times New Roman"/>
          <w:b/>
          <w:szCs w:val="28"/>
        </w:rPr>
        <w:t xml:space="preserve"> tật khúc xạ</w:t>
      </w:r>
    </w:p>
    <w:p w14:paraId="68AE9935" w14:textId="070AEED7"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 xml:space="preserve">1. Cơ sở vật chất: </w:t>
      </w:r>
      <w:r w:rsidR="00050BC0" w:rsidRPr="00DB0A54">
        <w:rPr>
          <w:rFonts w:cs="Times New Roman"/>
          <w:sz w:val="28"/>
          <w:szCs w:val="28"/>
        </w:rPr>
        <w:t>p</w:t>
      </w:r>
      <w:r w:rsidRPr="00671885">
        <w:rPr>
          <w:rFonts w:cs="Times New Roman"/>
          <w:sz w:val="28"/>
          <w:szCs w:val="28"/>
        </w:rPr>
        <w:t>hòng đo mắt có diện tích tối thiểu là 10</w:t>
      </w:r>
      <w:r w:rsidR="00484D78" w:rsidRPr="00DB0A54">
        <w:rPr>
          <w:rFonts w:cs="Times New Roman"/>
          <w:sz w:val="28"/>
          <w:szCs w:val="28"/>
        </w:rPr>
        <w:t xml:space="preserve"> </w:t>
      </w:r>
      <w:r w:rsidRPr="00671885">
        <w:rPr>
          <w:rFonts w:cs="Times New Roman"/>
          <w:sz w:val="28"/>
          <w:szCs w:val="28"/>
        </w:rPr>
        <w:t>m</w:t>
      </w:r>
      <w:r w:rsidRPr="00671885">
        <w:rPr>
          <w:rFonts w:cs="Times New Roman"/>
          <w:sz w:val="28"/>
          <w:szCs w:val="28"/>
          <w:vertAlign w:val="superscript"/>
        </w:rPr>
        <w:t>2</w:t>
      </w:r>
      <w:r w:rsidRPr="00671885">
        <w:rPr>
          <w:rFonts w:cs="Times New Roman"/>
          <w:sz w:val="28"/>
          <w:szCs w:val="28"/>
        </w:rPr>
        <w:t>.</w:t>
      </w:r>
    </w:p>
    <w:p w14:paraId="0D388603" w14:textId="77777777"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2. Có thiết bị đo kiểm, chẩn đoán tật khúc xạ mắt.</w:t>
      </w:r>
    </w:p>
    <w:p w14:paraId="4C79C8F4" w14:textId="77777777"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3. Người chịu trách nhiệm chuyên môn kỹ thuật là người hành nghề thuộc một trong các chức danh sau đây:</w:t>
      </w:r>
    </w:p>
    <w:p w14:paraId="771F0464" w14:textId="77777777"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a) Bác sỹ chuyên khoa mắt;</w:t>
      </w:r>
    </w:p>
    <w:p w14:paraId="7BF862AA" w14:textId="77777777" w:rsidR="00CF5860" w:rsidRPr="00671885" w:rsidRDefault="00CF5860"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b) Kỹ thuật y với phạm vi hành nghề khúc xạ nhãn khoa.</w:t>
      </w:r>
    </w:p>
    <w:p w14:paraId="02EE1B28" w14:textId="23637602" w:rsidR="00CF5860" w:rsidRPr="00671885" w:rsidRDefault="00CF5860" w:rsidP="00FC5A14">
      <w:pPr>
        <w:spacing w:before="120" w:after="60" w:line="330" w:lineRule="exact"/>
        <w:ind w:firstLine="567"/>
        <w:jc w:val="both"/>
        <w:outlineLvl w:val="2"/>
        <w:rPr>
          <w:rFonts w:cs="Times New Roman"/>
          <w:b/>
          <w:bCs/>
          <w:szCs w:val="28"/>
        </w:rPr>
      </w:pPr>
      <w:r w:rsidRPr="00671885">
        <w:rPr>
          <w:rFonts w:cs="Times New Roman"/>
          <w:b/>
          <w:szCs w:val="28"/>
        </w:rPr>
        <w:t xml:space="preserve">Điều 58. Điều kiện cấp giấy phép hoạt động đối với cơ sở </w:t>
      </w:r>
      <w:r w:rsidR="00B74214" w:rsidRPr="00DB0A54">
        <w:rPr>
          <w:rFonts w:cs="Times New Roman"/>
          <w:b/>
          <w:szCs w:val="28"/>
        </w:rPr>
        <w:t>lọc máu</w:t>
      </w:r>
      <w:r w:rsidRPr="00671885">
        <w:rPr>
          <w:rFonts w:cs="Times New Roman"/>
          <w:b/>
          <w:szCs w:val="28"/>
        </w:rPr>
        <w:t xml:space="preserve"> </w:t>
      </w:r>
    </w:p>
    <w:p w14:paraId="21AF4F47" w14:textId="24DA1724" w:rsidR="00B74214" w:rsidRPr="00671885" w:rsidRDefault="00B74214" w:rsidP="00FC5A14">
      <w:pPr>
        <w:pStyle w:val="NormalWeb"/>
        <w:spacing w:before="120" w:beforeAutospacing="0" w:after="60" w:afterAutospacing="0" w:line="330" w:lineRule="exact"/>
        <w:ind w:firstLine="567"/>
        <w:jc w:val="both"/>
        <w:rPr>
          <w:rFonts w:cs="Times New Roman"/>
          <w:sz w:val="28"/>
          <w:szCs w:val="28"/>
        </w:rPr>
      </w:pPr>
      <w:r w:rsidRPr="00671885">
        <w:rPr>
          <w:rFonts w:cs="Times New Roman"/>
          <w:sz w:val="28"/>
          <w:szCs w:val="28"/>
        </w:rPr>
        <w:t xml:space="preserve">Ngoài việc đáp ứng các điều kiện chung theo quy định tại Điều 40 Nghị định này, cơ sở cấp </w:t>
      </w:r>
      <w:r w:rsidRPr="00DB0A54">
        <w:rPr>
          <w:rFonts w:cs="Times New Roman"/>
          <w:sz w:val="28"/>
          <w:szCs w:val="28"/>
        </w:rPr>
        <w:t>lọc máu</w:t>
      </w:r>
      <w:r w:rsidRPr="00671885">
        <w:rPr>
          <w:rFonts w:cs="Times New Roman"/>
          <w:sz w:val="28"/>
          <w:szCs w:val="28"/>
        </w:rPr>
        <w:t xml:space="preserve"> phải đáp ứng thêm các điều kiện sau đây:</w:t>
      </w:r>
    </w:p>
    <w:p w14:paraId="776CCFD7" w14:textId="5CEF2FD9" w:rsidR="007D4CFC" w:rsidRPr="000937B1" w:rsidRDefault="00B74214" w:rsidP="00FC5A14">
      <w:pPr>
        <w:pStyle w:val="NormalWeb"/>
        <w:spacing w:before="120" w:beforeAutospacing="0" w:after="60" w:afterAutospacing="0" w:line="330" w:lineRule="exact"/>
        <w:ind w:firstLine="567"/>
        <w:jc w:val="both"/>
        <w:rPr>
          <w:rFonts w:cs="Times New Roman"/>
          <w:sz w:val="28"/>
          <w:szCs w:val="28"/>
        </w:rPr>
      </w:pPr>
      <w:r w:rsidRPr="00DB0A54">
        <w:rPr>
          <w:rFonts w:cs="Times New Roman"/>
          <w:sz w:val="28"/>
          <w:szCs w:val="28"/>
        </w:rPr>
        <w:t>1.</w:t>
      </w:r>
      <w:r w:rsidR="007D4CFC" w:rsidRPr="000937B1">
        <w:rPr>
          <w:rFonts w:cs="Times New Roman"/>
          <w:sz w:val="28"/>
          <w:szCs w:val="28"/>
        </w:rPr>
        <w:t xml:space="preserve"> Cơ sở vật chất:</w:t>
      </w:r>
    </w:p>
    <w:p w14:paraId="246E707B" w14:textId="6DFC09FF" w:rsidR="007D4CFC" w:rsidRPr="000937B1" w:rsidRDefault="00B74214" w:rsidP="00FC5A14">
      <w:pPr>
        <w:pStyle w:val="NormalWeb"/>
        <w:spacing w:before="120" w:beforeAutospacing="0" w:after="60" w:afterAutospacing="0" w:line="330" w:lineRule="exact"/>
        <w:ind w:firstLine="567"/>
        <w:jc w:val="both"/>
        <w:rPr>
          <w:rFonts w:cs="Times New Roman"/>
          <w:sz w:val="28"/>
          <w:szCs w:val="28"/>
        </w:rPr>
      </w:pPr>
      <w:r w:rsidRPr="00DB0A54">
        <w:rPr>
          <w:rFonts w:cs="Times New Roman"/>
          <w:sz w:val="28"/>
          <w:szCs w:val="28"/>
        </w:rPr>
        <w:t>a)</w:t>
      </w:r>
      <w:r w:rsidR="007D4CFC" w:rsidRPr="000937B1">
        <w:rPr>
          <w:rFonts w:cs="Times New Roman"/>
          <w:sz w:val="28"/>
          <w:szCs w:val="28"/>
        </w:rPr>
        <w:t xml:space="preserve"> Có bố trí khu vực tiếp đón, khu vực chờ, kho sạch, kho ướt, phòng tái xử lý quả lọc</w:t>
      </w:r>
      <w:r w:rsidR="007D4CFC" w:rsidRPr="00DB0A54">
        <w:rPr>
          <w:rFonts w:cs="Times New Roman"/>
          <w:sz w:val="28"/>
          <w:szCs w:val="28"/>
        </w:rPr>
        <w:t xml:space="preserve"> </w:t>
      </w:r>
      <w:r w:rsidR="007D4CFC" w:rsidRPr="000937B1">
        <w:rPr>
          <w:rFonts w:cs="Times New Roman"/>
          <w:sz w:val="28"/>
          <w:szCs w:val="28"/>
        </w:rPr>
        <w:t>(nếu có thực hiện tái xử lý quả lọc);</w:t>
      </w:r>
    </w:p>
    <w:p w14:paraId="3BDDDE73" w14:textId="5F8B8C01" w:rsidR="007D4CFC" w:rsidRPr="00DB0A54" w:rsidRDefault="00B74214" w:rsidP="00FC5A14">
      <w:pPr>
        <w:pStyle w:val="NormalWeb"/>
        <w:spacing w:before="120" w:beforeAutospacing="0" w:after="60" w:afterAutospacing="0" w:line="330" w:lineRule="exact"/>
        <w:ind w:firstLine="567"/>
        <w:jc w:val="both"/>
        <w:rPr>
          <w:rFonts w:cs="Times New Roman"/>
          <w:spacing w:val="-4"/>
          <w:sz w:val="28"/>
          <w:szCs w:val="28"/>
        </w:rPr>
      </w:pPr>
      <w:r w:rsidRPr="00DB0A54">
        <w:rPr>
          <w:rFonts w:cs="Times New Roman"/>
          <w:sz w:val="28"/>
          <w:szCs w:val="28"/>
        </w:rPr>
        <w:t>b)</w:t>
      </w:r>
      <w:r w:rsidR="007D4CFC" w:rsidRPr="000C246B">
        <w:rPr>
          <w:rFonts w:cs="Times New Roman"/>
          <w:sz w:val="28"/>
          <w:szCs w:val="28"/>
        </w:rPr>
        <w:t xml:space="preserve"> Có phòng lọc máu bảo đảm diện tích tối thiểu 4,5m</w:t>
      </w:r>
      <w:r w:rsidR="007D4CFC" w:rsidRPr="000C246B">
        <w:rPr>
          <w:rFonts w:cs="Times New Roman"/>
          <w:sz w:val="28"/>
          <w:szCs w:val="28"/>
          <w:vertAlign w:val="superscript"/>
        </w:rPr>
        <w:t>2</w:t>
      </w:r>
      <w:r w:rsidR="007D4CFC" w:rsidRPr="000C246B">
        <w:rPr>
          <w:rFonts w:cs="Times New Roman"/>
          <w:sz w:val="28"/>
          <w:szCs w:val="28"/>
        </w:rPr>
        <w:t xml:space="preserve"> cho một máy thận nhân tạo; </w:t>
      </w:r>
      <w:r w:rsidR="007D4CFC" w:rsidRPr="00DB0A54">
        <w:rPr>
          <w:rFonts w:cs="Times New Roman"/>
          <w:sz w:val="28"/>
          <w:szCs w:val="28"/>
        </w:rPr>
        <w:t xml:space="preserve">đối với người bệnh mắc bệnh truyền nhiễm phải </w:t>
      </w:r>
      <w:r w:rsidR="007D4CFC" w:rsidRPr="00DB0A54">
        <w:rPr>
          <w:rFonts w:cs="Times New Roman"/>
          <w:spacing w:val="-4"/>
          <w:sz w:val="28"/>
          <w:szCs w:val="28"/>
        </w:rPr>
        <w:t>có</w:t>
      </w:r>
      <w:r w:rsidR="007D4CFC" w:rsidRPr="00956737">
        <w:rPr>
          <w:rFonts w:cs="Times New Roman"/>
          <w:spacing w:val="-4"/>
          <w:sz w:val="28"/>
          <w:szCs w:val="28"/>
        </w:rPr>
        <w:t xml:space="preserve"> khu vực lọc máu riêng</w:t>
      </w:r>
      <w:r w:rsidR="007D4CFC" w:rsidRPr="00DB0A54">
        <w:rPr>
          <w:rFonts w:cs="Times New Roman"/>
          <w:spacing w:val="-4"/>
          <w:sz w:val="28"/>
          <w:szCs w:val="28"/>
        </w:rPr>
        <w:t>,</w:t>
      </w:r>
      <w:r w:rsidR="007D4CFC" w:rsidRPr="00DB0A54">
        <w:rPr>
          <w:rFonts w:cs="Times New Roman"/>
          <w:sz w:val="28"/>
          <w:szCs w:val="28"/>
        </w:rPr>
        <w:t xml:space="preserve"> khu vực tái xử lý quả lọc riêng</w:t>
      </w:r>
      <w:r w:rsidR="007D4CFC" w:rsidRPr="00DB0A54">
        <w:rPr>
          <w:rFonts w:cs="Times New Roman"/>
          <w:spacing w:val="-4"/>
          <w:sz w:val="28"/>
          <w:szCs w:val="28"/>
        </w:rPr>
        <w:t>;</w:t>
      </w:r>
    </w:p>
    <w:p w14:paraId="49ABAB5B" w14:textId="73293779" w:rsidR="007D4CFC" w:rsidRPr="000937B1" w:rsidRDefault="00B74214" w:rsidP="00FC5A14">
      <w:pPr>
        <w:pStyle w:val="NormalWeb"/>
        <w:spacing w:before="120" w:beforeAutospacing="0" w:after="60" w:afterAutospacing="0" w:line="330" w:lineRule="exact"/>
        <w:ind w:firstLine="567"/>
        <w:jc w:val="both"/>
        <w:rPr>
          <w:rFonts w:cs="Times New Roman"/>
          <w:sz w:val="28"/>
          <w:szCs w:val="28"/>
        </w:rPr>
      </w:pPr>
      <w:r w:rsidRPr="00DB0A54">
        <w:rPr>
          <w:rFonts w:cs="Times New Roman"/>
          <w:sz w:val="28"/>
          <w:szCs w:val="28"/>
        </w:rPr>
        <w:t>c)</w:t>
      </w:r>
      <w:r w:rsidR="007D4CFC" w:rsidRPr="000937B1">
        <w:rPr>
          <w:rFonts w:cs="Times New Roman"/>
          <w:sz w:val="28"/>
          <w:szCs w:val="28"/>
        </w:rPr>
        <w:t xml:space="preserve"> Có hệ thống lọc nước R.O cho thận nhân tạo và tái xử lý quả lọc (nếu có thực hiện tái xử lý quả lọc);</w:t>
      </w:r>
    </w:p>
    <w:p w14:paraId="59D9AA22" w14:textId="506ADF17" w:rsidR="007D4CFC" w:rsidRPr="00DB0A54" w:rsidRDefault="00B74214" w:rsidP="00FC5A14">
      <w:pPr>
        <w:pStyle w:val="NormalWeb"/>
        <w:spacing w:before="120" w:beforeAutospacing="0" w:after="60" w:afterAutospacing="0" w:line="330" w:lineRule="exact"/>
        <w:ind w:firstLine="567"/>
        <w:jc w:val="both"/>
        <w:rPr>
          <w:rFonts w:cs="Times New Roman"/>
          <w:spacing w:val="-4"/>
          <w:sz w:val="28"/>
          <w:szCs w:val="28"/>
        </w:rPr>
      </w:pPr>
      <w:r w:rsidRPr="00DB0A54">
        <w:rPr>
          <w:rFonts w:cs="Times New Roman"/>
          <w:spacing w:val="-4"/>
          <w:sz w:val="28"/>
          <w:szCs w:val="28"/>
        </w:rPr>
        <w:t>d)</w:t>
      </w:r>
      <w:r w:rsidR="007D4CFC" w:rsidRPr="00DB0A54">
        <w:rPr>
          <w:rFonts w:cs="Times New Roman"/>
          <w:spacing w:val="-4"/>
          <w:sz w:val="28"/>
          <w:szCs w:val="28"/>
        </w:rPr>
        <w:t xml:space="preserve"> Có </w:t>
      </w:r>
      <w:r w:rsidR="007D4CFC" w:rsidRPr="000937B1">
        <w:rPr>
          <w:rFonts w:cs="Times New Roman"/>
          <w:spacing w:val="-4"/>
          <w:sz w:val="28"/>
          <w:szCs w:val="28"/>
        </w:rPr>
        <w:t xml:space="preserve">hợp đồng </w:t>
      </w:r>
      <w:r w:rsidR="007D4CFC" w:rsidRPr="00DB0A54">
        <w:rPr>
          <w:rFonts w:cs="Times New Roman"/>
          <w:spacing w:val="-4"/>
          <w:sz w:val="28"/>
          <w:szCs w:val="28"/>
        </w:rPr>
        <w:t>hỗ trợ</w:t>
      </w:r>
      <w:r w:rsidR="007D4CFC" w:rsidRPr="000937B1">
        <w:rPr>
          <w:rFonts w:cs="Times New Roman"/>
          <w:spacing w:val="-4"/>
          <w:sz w:val="28"/>
          <w:szCs w:val="28"/>
        </w:rPr>
        <w:t xml:space="preserve"> chuyên môn với bệnh viện có phạm vi hoạt động chuyên môn thận nhân tạo trên địa bàn</w:t>
      </w:r>
      <w:r w:rsidR="007D4CFC" w:rsidRPr="00DB0A54">
        <w:rPr>
          <w:rFonts w:cs="Times New Roman"/>
          <w:spacing w:val="-4"/>
          <w:sz w:val="28"/>
          <w:szCs w:val="28"/>
        </w:rPr>
        <w:t>;</w:t>
      </w:r>
    </w:p>
    <w:p w14:paraId="0E60BFA8" w14:textId="7D9D4DD8" w:rsidR="007D4CFC" w:rsidRPr="00DB0A54" w:rsidRDefault="00B74214" w:rsidP="00FC5A14">
      <w:pPr>
        <w:pStyle w:val="NormalWeb"/>
        <w:spacing w:before="120" w:beforeAutospacing="0" w:after="60" w:afterAutospacing="0" w:line="330" w:lineRule="exact"/>
        <w:ind w:firstLine="567"/>
        <w:jc w:val="both"/>
        <w:rPr>
          <w:rFonts w:cs="Times New Roman"/>
          <w:spacing w:val="-4"/>
          <w:sz w:val="28"/>
          <w:szCs w:val="28"/>
        </w:rPr>
      </w:pPr>
      <w:r w:rsidRPr="00DB0A54">
        <w:rPr>
          <w:rFonts w:cs="Times New Roman"/>
          <w:spacing w:val="-4"/>
          <w:sz w:val="28"/>
          <w:szCs w:val="28"/>
        </w:rPr>
        <w:t>đ)</w:t>
      </w:r>
      <w:r w:rsidR="007D4CFC" w:rsidRPr="000937B1">
        <w:rPr>
          <w:rFonts w:cs="Times New Roman"/>
          <w:spacing w:val="-4"/>
          <w:sz w:val="28"/>
          <w:szCs w:val="28"/>
        </w:rPr>
        <w:t xml:space="preserve"> Có phương tiện vận chuyển cấp cứu. Trường hợp không có phương tiện</w:t>
      </w:r>
      <w:r w:rsidR="007D4CFC" w:rsidRPr="00DB0A54">
        <w:rPr>
          <w:rFonts w:cs="Times New Roman"/>
          <w:spacing w:val="-4"/>
          <w:sz w:val="28"/>
          <w:szCs w:val="28"/>
        </w:rPr>
        <w:t xml:space="preserve"> vận chuyển</w:t>
      </w:r>
      <w:r w:rsidR="007D4CFC" w:rsidRPr="000937B1">
        <w:rPr>
          <w:rFonts w:cs="Times New Roman"/>
          <w:spacing w:val="-4"/>
          <w:sz w:val="28"/>
          <w:szCs w:val="28"/>
        </w:rPr>
        <w:t xml:space="preserve"> cấp cứu phải có hợp đồng </w:t>
      </w:r>
      <w:r w:rsidR="007D4CFC" w:rsidRPr="00DB0A54">
        <w:rPr>
          <w:rFonts w:cs="Times New Roman"/>
          <w:spacing w:val="-4"/>
          <w:sz w:val="28"/>
          <w:szCs w:val="28"/>
        </w:rPr>
        <w:t>vận chuyển cấp cứu.</w:t>
      </w:r>
    </w:p>
    <w:p w14:paraId="30A559B0" w14:textId="520981A3" w:rsidR="007D4CFC" w:rsidRPr="000937B1" w:rsidRDefault="00B74214" w:rsidP="00FC5A14">
      <w:pPr>
        <w:pStyle w:val="NormalWeb"/>
        <w:spacing w:before="120" w:beforeAutospacing="0" w:after="60" w:afterAutospacing="0" w:line="330" w:lineRule="exact"/>
        <w:ind w:firstLine="567"/>
        <w:jc w:val="both"/>
        <w:rPr>
          <w:rFonts w:cs="Times New Roman"/>
          <w:sz w:val="28"/>
          <w:szCs w:val="28"/>
        </w:rPr>
      </w:pPr>
      <w:r w:rsidRPr="00DB0A54">
        <w:rPr>
          <w:rFonts w:cs="Times New Roman"/>
          <w:sz w:val="28"/>
          <w:szCs w:val="28"/>
        </w:rPr>
        <w:t>2.</w:t>
      </w:r>
      <w:r w:rsidR="007D4CFC" w:rsidRPr="000937B1">
        <w:rPr>
          <w:rFonts w:cs="Times New Roman"/>
          <w:sz w:val="28"/>
          <w:szCs w:val="28"/>
        </w:rPr>
        <w:t xml:space="preserve"> Nhân lực:</w:t>
      </w:r>
    </w:p>
    <w:p w14:paraId="526E7D9E" w14:textId="352A06DF" w:rsidR="007D4CFC" w:rsidRDefault="00B74214" w:rsidP="00FC5A14">
      <w:pPr>
        <w:pStyle w:val="NormalWeb"/>
        <w:spacing w:before="120" w:beforeAutospacing="0" w:after="60" w:afterAutospacing="0" w:line="330" w:lineRule="exact"/>
        <w:ind w:firstLine="567"/>
        <w:jc w:val="both"/>
        <w:rPr>
          <w:rFonts w:cs="Times New Roman"/>
          <w:sz w:val="28"/>
          <w:szCs w:val="28"/>
        </w:rPr>
      </w:pPr>
      <w:r w:rsidRPr="00DB0A54">
        <w:rPr>
          <w:rFonts w:cs="Times New Roman"/>
          <w:sz w:val="28"/>
          <w:szCs w:val="28"/>
        </w:rPr>
        <w:t>a)</w:t>
      </w:r>
      <w:r w:rsidR="007D4CFC" w:rsidRPr="000937B1">
        <w:rPr>
          <w:rFonts w:cs="Times New Roman"/>
          <w:sz w:val="28"/>
          <w:szCs w:val="28"/>
        </w:rPr>
        <w:t xml:space="preserve"> </w:t>
      </w:r>
      <w:r w:rsidR="007D4CFC" w:rsidRPr="00671885">
        <w:rPr>
          <w:rFonts w:cs="Times New Roman"/>
          <w:sz w:val="28"/>
          <w:szCs w:val="28"/>
        </w:rPr>
        <w:t>Người chịu trách nhiệm chuyên môn kỹ thuật phải là người hành nghề có chức danh bác sỹ</w:t>
      </w:r>
      <w:r w:rsidR="007D4CFC" w:rsidRPr="000D0FD9">
        <w:rPr>
          <w:rFonts w:cs="Times New Roman"/>
          <w:sz w:val="28"/>
          <w:szCs w:val="28"/>
        </w:rPr>
        <w:t xml:space="preserve"> </w:t>
      </w:r>
      <w:r w:rsidR="007D4CFC" w:rsidRPr="000937B1">
        <w:rPr>
          <w:rFonts w:cs="Times New Roman"/>
          <w:sz w:val="28"/>
          <w:szCs w:val="28"/>
        </w:rPr>
        <w:t>với</w:t>
      </w:r>
      <w:r w:rsidR="007D4CFC" w:rsidRPr="00DB0A54">
        <w:rPr>
          <w:rFonts w:cs="Times New Roman"/>
          <w:sz w:val="28"/>
          <w:szCs w:val="28"/>
        </w:rPr>
        <w:t xml:space="preserve"> một trong các</w:t>
      </w:r>
      <w:r w:rsidR="007D4CFC" w:rsidRPr="000937B1">
        <w:rPr>
          <w:rFonts w:cs="Times New Roman"/>
          <w:sz w:val="28"/>
          <w:szCs w:val="28"/>
        </w:rPr>
        <w:t xml:space="preserve"> phạm vi hành nghề</w:t>
      </w:r>
      <w:r w:rsidR="007D4CFC" w:rsidRPr="00DB0A54">
        <w:rPr>
          <w:rFonts w:cs="Times New Roman"/>
          <w:sz w:val="28"/>
          <w:szCs w:val="28"/>
        </w:rPr>
        <w:t>:</w:t>
      </w:r>
      <w:r w:rsidR="007D4CFC" w:rsidRPr="000937B1">
        <w:rPr>
          <w:rFonts w:cs="Times New Roman"/>
          <w:sz w:val="28"/>
          <w:szCs w:val="28"/>
        </w:rPr>
        <w:t xml:space="preserve"> y khoa</w:t>
      </w:r>
      <w:r w:rsidR="007D4CFC" w:rsidRPr="00DB0A54">
        <w:rPr>
          <w:rFonts w:cs="Times New Roman"/>
          <w:sz w:val="28"/>
          <w:szCs w:val="28"/>
        </w:rPr>
        <w:t>,</w:t>
      </w:r>
      <w:r w:rsidR="007D4CFC" w:rsidRPr="000937B1">
        <w:rPr>
          <w:rFonts w:cs="Times New Roman"/>
          <w:sz w:val="28"/>
          <w:szCs w:val="28"/>
        </w:rPr>
        <w:t xml:space="preserve"> chuyên khoa nội</w:t>
      </w:r>
      <w:r w:rsidR="007D4CFC" w:rsidRPr="00DB0A54">
        <w:rPr>
          <w:rFonts w:cs="Times New Roman"/>
          <w:sz w:val="28"/>
          <w:szCs w:val="28"/>
        </w:rPr>
        <w:t>, chuyên khoa</w:t>
      </w:r>
      <w:r w:rsidR="007D4CFC" w:rsidRPr="000937B1">
        <w:rPr>
          <w:rFonts w:cs="Times New Roman"/>
          <w:sz w:val="28"/>
          <w:szCs w:val="28"/>
        </w:rPr>
        <w:t xml:space="preserve"> hồi sức cấp cứu</w:t>
      </w:r>
      <w:r w:rsidR="007D4CFC" w:rsidRPr="00DB0A54">
        <w:rPr>
          <w:rFonts w:cs="Times New Roman"/>
          <w:sz w:val="28"/>
          <w:szCs w:val="28"/>
        </w:rPr>
        <w:t>; có chứng chỉ đào tạo kỹ</w:t>
      </w:r>
      <w:r w:rsidR="009B3BCE" w:rsidRPr="00DB0A54">
        <w:rPr>
          <w:rFonts w:cs="Times New Roman"/>
          <w:sz w:val="28"/>
          <w:szCs w:val="28"/>
        </w:rPr>
        <w:t xml:space="preserve"> </w:t>
      </w:r>
      <w:r w:rsidR="007D4CFC" w:rsidRPr="00DB0A54">
        <w:rPr>
          <w:rFonts w:cs="Times New Roman"/>
          <w:sz w:val="28"/>
          <w:szCs w:val="28"/>
        </w:rPr>
        <w:t>thuật</w:t>
      </w:r>
      <w:r w:rsidR="009B3BCE" w:rsidRPr="00DB0A54">
        <w:rPr>
          <w:rFonts w:cs="Times New Roman"/>
          <w:sz w:val="28"/>
          <w:szCs w:val="28"/>
        </w:rPr>
        <w:t xml:space="preserve"> chuyên môn theo quy định tại khoản 3 Điều 12 Nghị định này về</w:t>
      </w:r>
      <w:r w:rsidR="007D4CFC" w:rsidRPr="00DB0A54">
        <w:rPr>
          <w:rFonts w:cs="Times New Roman"/>
          <w:sz w:val="28"/>
          <w:szCs w:val="28"/>
        </w:rPr>
        <w:t xml:space="preserve"> thận nhân tạo</w:t>
      </w:r>
      <w:r w:rsidR="007D4CFC" w:rsidRPr="000937B1">
        <w:rPr>
          <w:rFonts w:cs="Times New Roman"/>
          <w:sz w:val="28"/>
          <w:szCs w:val="28"/>
        </w:rPr>
        <w:t>;</w:t>
      </w:r>
    </w:p>
    <w:p w14:paraId="73D5F794" w14:textId="1CF6BAEB" w:rsidR="007D4CFC" w:rsidRPr="00DB0A54" w:rsidRDefault="00B74214" w:rsidP="00FC5A14">
      <w:pPr>
        <w:pStyle w:val="NormalWeb"/>
        <w:spacing w:before="120" w:beforeAutospacing="0" w:after="60" w:afterAutospacing="0" w:line="330" w:lineRule="exact"/>
        <w:ind w:firstLine="567"/>
        <w:jc w:val="both"/>
        <w:rPr>
          <w:rFonts w:cs="Times New Roman"/>
          <w:sz w:val="28"/>
          <w:szCs w:val="28"/>
        </w:rPr>
      </w:pPr>
      <w:r w:rsidRPr="00DB0A54">
        <w:rPr>
          <w:rFonts w:cs="Times New Roman"/>
          <w:sz w:val="28"/>
          <w:szCs w:val="28"/>
        </w:rPr>
        <w:t>b)</w:t>
      </w:r>
      <w:r w:rsidR="007D4CFC" w:rsidRPr="00DB0A54">
        <w:rPr>
          <w:rFonts w:cs="Times New Roman"/>
          <w:sz w:val="28"/>
          <w:szCs w:val="28"/>
        </w:rPr>
        <w:t xml:space="preserve"> Người hành nghề chức danh điều dưỡng có chứng chỉ </w:t>
      </w:r>
      <w:r w:rsidR="009B3BCE" w:rsidRPr="00DB0A54">
        <w:rPr>
          <w:rFonts w:cs="Times New Roman"/>
          <w:sz w:val="28"/>
          <w:szCs w:val="28"/>
        </w:rPr>
        <w:t xml:space="preserve">đào tạo kỹ thuật chuyên môn theo quy định tại khoản 3 Điều 12 Nghị định này về </w:t>
      </w:r>
      <w:r w:rsidR="007D4CFC" w:rsidRPr="00DB0A54">
        <w:rPr>
          <w:rFonts w:cs="Times New Roman"/>
          <w:sz w:val="28"/>
          <w:szCs w:val="28"/>
        </w:rPr>
        <w:t>thận nhân tạo.</w:t>
      </w:r>
    </w:p>
    <w:p w14:paraId="4F47E11F" w14:textId="60F2971F" w:rsidR="00CF5860" w:rsidRDefault="00CF5860" w:rsidP="00CB40A8">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lastRenderedPageBreak/>
        <w:t>Mục 2</w:t>
      </w:r>
      <w:r w:rsidRPr="00671885">
        <w:rPr>
          <w:rFonts w:ascii="Times New Roman" w:hAnsi="Times New Roman" w:cs="Times New Roman"/>
          <w:b/>
          <w:bCs/>
          <w:color w:val="auto"/>
          <w:sz w:val="28"/>
          <w:szCs w:val="28"/>
          <w:lang w:val="vi-VN"/>
        </w:rPr>
        <w:br/>
      </w:r>
      <w:bookmarkStart w:id="151" w:name="_Hlk139814583"/>
      <w:r w:rsidRPr="00671885">
        <w:rPr>
          <w:rFonts w:ascii="Times New Roman" w:hAnsi="Times New Roman" w:cs="Times New Roman"/>
          <w:b/>
          <w:bCs/>
          <w:color w:val="auto"/>
          <w:sz w:val="28"/>
          <w:szCs w:val="28"/>
          <w:lang w:val="vi-VN"/>
        </w:rPr>
        <w:t>CẤP GIẤY PHÉP HOẠT ĐỘNG KHÁM BỆNH, CHỮA BỆNH</w:t>
      </w:r>
      <w:bookmarkEnd w:id="151"/>
    </w:p>
    <w:p w14:paraId="559C6111" w14:textId="77777777" w:rsidR="00CB40A8" w:rsidRPr="00CB40A8" w:rsidRDefault="00CB40A8" w:rsidP="00DB0A54">
      <w:pPr>
        <w:pStyle w:val="ListParagraph0"/>
        <w:spacing w:after="0" w:line="240" w:lineRule="auto"/>
        <w:ind w:left="0"/>
        <w:jc w:val="center"/>
        <w:rPr>
          <w:rFonts w:ascii="Times New Roman" w:hAnsi="Times New Roman" w:cs="Times New Roman"/>
          <w:b/>
          <w:bCs/>
          <w:color w:val="auto"/>
          <w:sz w:val="20"/>
          <w:szCs w:val="28"/>
          <w:lang w:val="vi-VN"/>
        </w:rPr>
      </w:pPr>
    </w:p>
    <w:p w14:paraId="3900810C" w14:textId="77777777" w:rsidR="00CF5860" w:rsidRPr="00671885" w:rsidRDefault="00CF5860" w:rsidP="00CB40A8">
      <w:pPr>
        <w:spacing w:before="240" w:line="247" w:lineRule="auto"/>
        <w:ind w:firstLine="567"/>
        <w:jc w:val="both"/>
        <w:outlineLvl w:val="2"/>
        <w:rPr>
          <w:rFonts w:cs="Times New Roman"/>
          <w:szCs w:val="28"/>
        </w:rPr>
      </w:pPr>
      <w:bookmarkStart w:id="152" w:name="_Hlk153035913"/>
      <w:r w:rsidRPr="00671885">
        <w:rPr>
          <w:rFonts w:cs="Times New Roman"/>
          <w:b/>
          <w:szCs w:val="28"/>
        </w:rPr>
        <w:t xml:space="preserve">Điều 59. Các trường hợp cấp mới giấy phép hoạt động </w:t>
      </w:r>
    </w:p>
    <w:p w14:paraId="63638D89" w14:textId="77777777" w:rsidR="00CF5860" w:rsidRPr="00671885" w:rsidRDefault="00CF5860" w:rsidP="00CB40A8">
      <w:pPr>
        <w:spacing w:before="240" w:line="247" w:lineRule="auto"/>
        <w:ind w:firstLine="567"/>
        <w:jc w:val="both"/>
        <w:rPr>
          <w:rFonts w:cs="Times New Roman"/>
          <w:szCs w:val="28"/>
        </w:rPr>
      </w:pPr>
      <w:r w:rsidRPr="00671885">
        <w:rPr>
          <w:rFonts w:cs="Times New Roman"/>
          <w:szCs w:val="28"/>
        </w:rPr>
        <w:t>1. Các trường hợp cấp mới giấy phép hoạt động:</w:t>
      </w:r>
    </w:p>
    <w:p w14:paraId="7D39BB59" w14:textId="77777777" w:rsidR="00CF5860" w:rsidRPr="00671885" w:rsidRDefault="00CF5860" w:rsidP="00CB40A8">
      <w:pPr>
        <w:spacing w:before="240" w:line="247" w:lineRule="auto"/>
        <w:ind w:firstLine="567"/>
        <w:jc w:val="both"/>
        <w:rPr>
          <w:rFonts w:cs="Times New Roman"/>
          <w:spacing w:val="-6"/>
          <w:szCs w:val="28"/>
        </w:rPr>
      </w:pPr>
      <w:r w:rsidRPr="00671885">
        <w:rPr>
          <w:rFonts w:cs="Times New Roman"/>
          <w:szCs w:val="28"/>
        </w:rPr>
        <w:t>a</w:t>
      </w:r>
      <w:r w:rsidRPr="00671885">
        <w:rPr>
          <w:rFonts w:cs="Times New Roman"/>
          <w:spacing w:val="-6"/>
          <w:szCs w:val="28"/>
        </w:rPr>
        <w:t>) Cơ sở khám bệnh, chữa bệnh lần đầu tiên đề nghị cấp giấy phép hoạt động;</w:t>
      </w:r>
    </w:p>
    <w:p w14:paraId="2AD54BD4" w14:textId="77777777" w:rsidR="00CF5860" w:rsidRPr="00671885" w:rsidRDefault="00CF5860" w:rsidP="00CB40A8">
      <w:pPr>
        <w:spacing w:before="240" w:line="247" w:lineRule="auto"/>
        <w:ind w:firstLine="567"/>
        <w:jc w:val="both"/>
        <w:rPr>
          <w:rFonts w:cs="Times New Roman"/>
          <w:szCs w:val="28"/>
        </w:rPr>
      </w:pPr>
      <w:r w:rsidRPr="00671885">
        <w:rPr>
          <w:rFonts w:cs="Times New Roman"/>
          <w:szCs w:val="28"/>
        </w:rPr>
        <w:t>b) Cơ sở khám bệnh, chữa bệnh bị thu hồi giấy phép hoạt động, trừ trường hợp quy định tại điểm d khoản 1 Điều 56 của Luật Khám bệnh, chữa bệnh;</w:t>
      </w:r>
    </w:p>
    <w:p w14:paraId="53CADFA7" w14:textId="77777777" w:rsidR="00CF5860" w:rsidRPr="00671885" w:rsidRDefault="00CF5860" w:rsidP="00CB40A8">
      <w:pPr>
        <w:spacing w:before="240" w:line="247" w:lineRule="auto"/>
        <w:ind w:firstLine="567"/>
        <w:jc w:val="both"/>
        <w:rPr>
          <w:rFonts w:cs="Times New Roman"/>
          <w:iCs/>
          <w:szCs w:val="28"/>
        </w:rPr>
      </w:pPr>
      <w:r w:rsidRPr="00671885">
        <w:rPr>
          <w:rFonts w:cs="Times New Roman"/>
          <w:iCs/>
          <w:szCs w:val="28"/>
        </w:rPr>
        <w:t xml:space="preserve">c) Cơ sở </w:t>
      </w:r>
      <w:r w:rsidRPr="00671885">
        <w:rPr>
          <w:rFonts w:cs="Times New Roman"/>
          <w:szCs w:val="28"/>
        </w:rPr>
        <w:t>khám bệnh, chữa bệnh</w:t>
      </w:r>
      <w:r w:rsidRPr="00671885">
        <w:rPr>
          <w:rFonts w:cs="Times New Roman"/>
          <w:iCs/>
          <w:szCs w:val="28"/>
        </w:rPr>
        <w:t xml:space="preserve"> đã được cấp giấy phép hoạt động nhưng thay đổi hình thức tổ chức;</w:t>
      </w:r>
    </w:p>
    <w:p w14:paraId="28F2E921" w14:textId="77777777" w:rsidR="00CF5860" w:rsidRPr="00671885" w:rsidRDefault="00CF5860" w:rsidP="00CB40A8">
      <w:pPr>
        <w:spacing w:before="240" w:line="247" w:lineRule="auto"/>
        <w:ind w:firstLine="567"/>
        <w:jc w:val="both"/>
        <w:rPr>
          <w:rFonts w:cs="Times New Roman"/>
          <w:iCs/>
          <w:szCs w:val="28"/>
        </w:rPr>
      </w:pPr>
      <w:r w:rsidRPr="00671885">
        <w:rPr>
          <w:rFonts w:cs="Times New Roman"/>
          <w:iCs/>
          <w:szCs w:val="28"/>
        </w:rPr>
        <w:t xml:space="preserve">d) Cơ sở </w:t>
      </w:r>
      <w:r w:rsidRPr="00671885">
        <w:rPr>
          <w:rFonts w:cs="Times New Roman"/>
          <w:szCs w:val="28"/>
        </w:rPr>
        <w:t>khám bệnh, chữa bệnh</w:t>
      </w:r>
      <w:r w:rsidRPr="00671885">
        <w:rPr>
          <w:rFonts w:cs="Times New Roman"/>
          <w:iCs/>
          <w:szCs w:val="28"/>
        </w:rPr>
        <w:t xml:space="preserve"> đã được cấp giấy phép hoạt động nhưng thay đổi địa điểm;</w:t>
      </w:r>
    </w:p>
    <w:p w14:paraId="09E65A34" w14:textId="77777777" w:rsidR="00CF5860" w:rsidRPr="00671885" w:rsidRDefault="00CF5860" w:rsidP="00CB40A8">
      <w:pPr>
        <w:spacing w:before="240" w:line="247" w:lineRule="auto"/>
        <w:ind w:firstLine="567"/>
        <w:jc w:val="both"/>
        <w:rPr>
          <w:rFonts w:cs="Times New Roman"/>
          <w:iCs/>
          <w:szCs w:val="28"/>
        </w:rPr>
      </w:pPr>
      <w:r w:rsidRPr="00671885">
        <w:rPr>
          <w:rFonts w:cs="Times New Roman"/>
          <w:iCs/>
          <w:szCs w:val="28"/>
        </w:rPr>
        <w:t xml:space="preserve">đ) Cơ sở </w:t>
      </w:r>
      <w:r w:rsidRPr="00671885">
        <w:rPr>
          <w:rFonts w:cs="Times New Roman"/>
          <w:szCs w:val="28"/>
        </w:rPr>
        <w:t>khám bệnh, chữa bệnh</w:t>
      </w:r>
      <w:r w:rsidRPr="00671885">
        <w:rPr>
          <w:rFonts w:cs="Times New Roman"/>
          <w:iCs/>
          <w:szCs w:val="28"/>
        </w:rPr>
        <w:t xml:space="preserve"> đã được cấp giấy phép hoạt động nhưng chia tách, hợp nhất, sáp nhập;</w:t>
      </w:r>
    </w:p>
    <w:p w14:paraId="651F2DBE" w14:textId="77777777" w:rsidR="00CF5860" w:rsidRPr="00671885" w:rsidRDefault="00CF5860" w:rsidP="00CB40A8">
      <w:pPr>
        <w:spacing w:before="240" w:line="247" w:lineRule="auto"/>
        <w:ind w:firstLine="567"/>
        <w:jc w:val="both"/>
        <w:rPr>
          <w:rFonts w:cs="Times New Roman"/>
          <w:iCs/>
          <w:szCs w:val="28"/>
        </w:rPr>
      </w:pPr>
      <w:r w:rsidRPr="00671885">
        <w:rPr>
          <w:rFonts w:cs="Times New Roman"/>
          <w:iCs/>
          <w:szCs w:val="28"/>
        </w:rPr>
        <w:t xml:space="preserve">e) Cơ sở </w:t>
      </w:r>
      <w:r w:rsidRPr="00671885">
        <w:rPr>
          <w:rFonts w:cs="Times New Roman"/>
          <w:szCs w:val="28"/>
        </w:rPr>
        <w:t>khám bệnh, chữa bệnh</w:t>
      </w:r>
      <w:r w:rsidRPr="00671885">
        <w:rPr>
          <w:rFonts w:cs="Times New Roman"/>
          <w:iCs/>
          <w:szCs w:val="28"/>
        </w:rPr>
        <w:t xml:space="preserve"> đã được cấp giấy phép hoạt động nhưng bổ sung thêm cơ sở khám bệnh, chữa bệnh trực thuộc ngoài khuôn viên của cơ sở đã được cấp phép;</w:t>
      </w:r>
    </w:p>
    <w:p w14:paraId="1A887282" w14:textId="3AF5022B" w:rsidR="00CF5860" w:rsidRPr="00671885" w:rsidRDefault="00CF5860" w:rsidP="00CB40A8">
      <w:pPr>
        <w:spacing w:before="240" w:line="247" w:lineRule="auto"/>
        <w:ind w:firstLine="567"/>
        <w:jc w:val="both"/>
        <w:rPr>
          <w:rFonts w:cs="Times New Roman"/>
          <w:szCs w:val="28"/>
        </w:rPr>
      </w:pPr>
      <w:bookmarkStart w:id="153" w:name="_Hlk153034236"/>
      <w:bookmarkEnd w:id="152"/>
      <w:r w:rsidRPr="00671885">
        <w:rPr>
          <w:rFonts w:cs="Times New Roman"/>
          <w:iCs/>
          <w:szCs w:val="28"/>
        </w:rPr>
        <w:t xml:space="preserve">g) </w:t>
      </w:r>
      <w:r w:rsidRPr="00671885">
        <w:rPr>
          <w:rFonts w:cs="Times New Roman"/>
          <w:szCs w:val="28"/>
        </w:rPr>
        <w:t>Cơ sở khám bệnh, chữa bệnh đã được cấp giấy phép hoạt động nhưng đề nghị chuyển sang hoạt động theo mô hình khám bệnh, chữa bệnh nhân đạo hoặc cơ sở khám bệnh</w:t>
      </w:r>
      <w:r w:rsidR="00344599" w:rsidRPr="00DB0A54">
        <w:rPr>
          <w:rFonts w:cs="Times New Roman"/>
          <w:szCs w:val="28"/>
        </w:rPr>
        <w:t>,</w:t>
      </w:r>
      <w:r w:rsidRPr="00671885">
        <w:rPr>
          <w:rFonts w:cs="Times New Roman"/>
          <w:szCs w:val="28"/>
        </w:rPr>
        <w:t xml:space="preserve"> chữa bệnh không vì mục đích lợi nhuận.</w:t>
      </w:r>
    </w:p>
    <w:bookmarkEnd w:id="153"/>
    <w:p w14:paraId="7F9DA67C" w14:textId="666B7FDB" w:rsidR="00CF5860" w:rsidRPr="00671885" w:rsidRDefault="00CF5860" w:rsidP="00CB40A8">
      <w:pPr>
        <w:spacing w:before="240" w:line="247" w:lineRule="auto"/>
        <w:ind w:firstLine="567"/>
        <w:jc w:val="both"/>
        <w:rPr>
          <w:rFonts w:cs="Times New Roman"/>
          <w:iCs/>
          <w:szCs w:val="28"/>
        </w:rPr>
      </w:pPr>
      <w:r w:rsidRPr="00671885">
        <w:rPr>
          <w:rFonts w:cs="Times New Roman"/>
          <w:szCs w:val="28"/>
        </w:rPr>
        <w:t>2. Cơ sở khám bệnh, chữa bệnh đã được cấp giấy phép hoạt động có thay đổi chủ sở hữu nhưng không thay đổi tên gọi, quy mô, phạm vi hoạt</w:t>
      </w:r>
      <w:r w:rsidR="00FF104C" w:rsidRPr="0062584A">
        <w:rPr>
          <w:rFonts w:cs="Times New Roman"/>
          <w:szCs w:val="28"/>
        </w:rPr>
        <w:t xml:space="preserve"> </w:t>
      </w:r>
      <w:r w:rsidRPr="00671885">
        <w:rPr>
          <w:rFonts w:cs="Times New Roman"/>
          <w:szCs w:val="28"/>
        </w:rPr>
        <w:t>động, địa điểm</w:t>
      </w:r>
      <w:r w:rsidR="00222ABE" w:rsidRPr="0062584A">
        <w:rPr>
          <w:rFonts w:cs="Times New Roman"/>
          <w:szCs w:val="28"/>
        </w:rPr>
        <w:t xml:space="preserve"> </w:t>
      </w:r>
      <w:r w:rsidRPr="00671885">
        <w:rPr>
          <w:rFonts w:cs="Times New Roman"/>
          <w:szCs w:val="28"/>
        </w:rPr>
        <w:t>thì không phải thực hiện thủ tục đề nghị cấp mới giấy phép hoạt động.</w:t>
      </w:r>
    </w:p>
    <w:p w14:paraId="5E08EB44" w14:textId="77777777" w:rsidR="00CF5860" w:rsidRPr="00671885" w:rsidRDefault="00CF5860" w:rsidP="00CB40A8">
      <w:pPr>
        <w:spacing w:before="240" w:line="247" w:lineRule="auto"/>
        <w:ind w:firstLine="567"/>
        <w:jc w:val="both"/>
        <w:outlineLvl w:val="2"/>
        <w:rPr>
          <w:rFonts w:cs="Times New Roman"/>
          <w:szCs w:val="28"/>
        </w:rPr>
      </w:pPr>
      <w:bookmarkStart w:id="154" w:name="_Toc134640438"/>
      <w:bookmarkStart w:id="155" w:name="_Toc134640991"/>
      <w:bookmarkStart w:id="156" w:name="_Hlk32217377"/>
      <w:r w:rsidRPr="00671885">
        <w:rPr>
          <w:rFonts w:cs="Times New Roman"/>
          <w:b/>
          <w:szCs w:val="28"/>
        </w:rPr>
        <w:t>Điều 60. Hồ sơ đề nghị cấp mới giấy phép hoạt động</w:t>
      </w:r>
      <w:bookmarkEnd w:id="154"/>
      <w:bookmarkEnd w:id="155"/>
      <w:r w:rsidRPr="00671885">
        <w:rPr>
          <w:rFonts w:cs="Times New Roman"/>
          <w:b/>
          <w:szCs w:val="28"/>
        </w:rPr>
        <w:t xml:space="preserve"> </w:t>
      </w:r>
    </w:p>
    <w:p w14:paraId="1736723D" w14:textId="6460F114" w:rsidR="00CF5860" w:rsidRPr="00671885" w:rsidRDefault="00CF5860" w:rsidP="00CB40A8">
      <w:pPr>
        <w:pStyle w:val="NormalWeb"/>
        <w:spacing w:before="240" w:beforeAutospacing="0" w:after="0" w:afterAutospacing="0" w:line="247" w:lineRule="auto"/>
        <w:ind w:firstLine="567"/>
        <w:jc w:val="both"/>
        <w:rPr>
          <w:rFonts w:cs="Times New Roman"/>
          <w:sz w:val="28"/>
          <w:szCs w:val="28"/>
        </w:rPr>
      </w:pPr>
      <w:bookmarkStart w:id="157" w:name="_Hlk153034208"/>
      <w:bookmarkStart w:id="158" w:name="_Hlk153036188"/>
      <w:r w:rsidRPr="00671885">
        <w:rPr>
          <w:rFonts w:cs="Times New Roman"/>
          <w:sz w:val="28"/>
          <w:szCs w:val="28"/>
        </w:rPr>
        <w:t>1. Hồ sơ đề nghị cấp mới giấy phép hoạt động đối với trường hợp</w:t>
      </w:r>
      <w:r w:rsidR="00344599" w:rsidRPr="00DB0A54">
        <w:rPr>
          <w:rFonts w:cs="Times New Roman"/>
          <w:sz w:val="28"/>
          <w:szCs w:val="28"/>
        </w:rPr>
        <w:t xml:space="preserve"> </w:t>
      </w:r>
      <w:r w:rsidRPr="00671885">
        <w:rPr>
          <w:rFonts w:cs="Times New Roman"/>
          <w:sz w:val="28"/>
          <w:szCs w:val="28"/>
        </w:rPr>
        <w:t>quy định tại các điểm a, b, c, d, đ, e khoản 1 Điều 59 Nghị định này:</w:t>
      </w:r>
    </w:p>
    <w:p w14:paraId="1EC93C2B" w14:textId="66C3428B" w:rsidR="00CF5860" w:rsidRPr="00671885" w:rsidRDefault="00CF5860" w:rsidP="00CB40A8">
      <w:pPr>
        <w:pStyle w:val="NormalWeb"/>
        <w:spacing w:before="240" w:beforeAutospacing="0" w:after="0" w:afterAutospacing="0" w:line="247" w:lineRule="auto"/>
        <w:ind w:firstLine="567"/>
        <w:jc w:val="both"/>
        <w:rPr>
          <w:rFonts w:cs="Times New Roman"/>
          <w:sz w:val="28"/>
          <w:szCs w:val="28"/>
        </w:rPr>
      </w:pPr>
      <w:r w:rsidRPr="00671885">
        <w:rPr>
          <w:rFonts w:cs="Times New Roman"/>
          <w:sz w:val="28"/>
          <w:szCs w:val="28"/>
        </w:rPr>
        <w:t>a) Đơn theo Mẫu 02 Phụ lục II ban hành kèm theo Nghị định này;</w:t>
      </w:r>
    </w:p>
    <w:p w14:paraId="5BFF3897" w14:textId="1A70D9CD" w:rsidR="00EE29E3" w:rsidRPr="00EE29E3" w:rsidRDefault="00CF5860" w:rsidP="00CB40A8">
      <w:pPr>
        <w:pStyle w:val="NormalWeb"/>
        <w:spacing w:before="240" w:beforeAutospacing="0" w:after="0" w:afterAutospacing="0" w:line="247" w:lineRule="auto"/>
        <w:ind w:firstLine="567"/>
        <w:jc w:val="both"/>
        <w:rPr>
          <w:rFonts w:cs="Times New Roman"/>
          <w:i/>
          <w:iCs/>
          <w:color w:val="FF0000"/>
          <w:sz w:val="28"/>
          <w:szCs w:val="28"/>
          <w:lang w:val="en-US"/>
        </w:rPr>
      </w:pPr>
      <w:r w:rsidRPr="00EE29E3">
        <w:rPr>
          <w:rFonts w:cs="Times New Roman"/>
          <w:i/>
          <w:iCs/>
          <w:color w:val="FF0000"/>
          <w:sz w:val="28"/>
          <w:szCs w:val="28"/>
        </w:rPr>
        <w:t xml:space="preserve">b) </w:t>
      </w:r>
      <w:r w:rsidR="00EE29E3" w:rsidRPr="00EE29E3">
        <w:rPr>
          <w:rFonts w:cs="Times New Roman"/>
          <w:i/>
          <w:iCs/>
          <w:color w:val="FF0000"/>
          <w:sz w:val="28"/>
          <w:szCs w:val="28"/>
        </w:rPr>
        <w:t>Bản sao hợp lệ</w:t>
      </w:r>
      <w:r w:rsidR="00EE29E3" w:rsidRPr="00EE29E3">
        <w:rPr>
          <w:rFonts w:cs="Times New Roman"/>
          <w:i/>
          <w:iCs/>
          <w:color w:val="FF0000"/>
          <w:sz w:val="28"/>
          <w:szCs w:val="28"/>
          <w:lang w:val="en-US"/>
        </w:rPr>
        <w:t xml:space="preserve"> văn bản thành lập cơ sở khám bệnh, chữa bệnh;</w:t>
      </w:r>
    </w:p>
    <w:p w14:paraId="68CD57BC" w14:textId="0BEC1209" w:rsidR="00EE29E3" w:rsidRPr="00EE29E3" w:rsidRDefault="00CF5860" w:rsidP="009F44B3">
      <w:pPr>
        <w:pStyle w:val="NormalWeb"/>
        <w:spacing w:before="80" w:beforeAutospacing="0" w:after="80" w:afterAutospacing="0" w:line="320" w:lineRule="exact"/>
        <w:ind w:firstLine="567"/>
        <w:jc w:val="both"/>
        <w:rPr>
          <w:rFonts w:cs="Times New Roman"/>
          <w:i/>
          <w:iCs/>
          <w:color w:val="FF0000"/>
          <w:sz w:val="28"/>
          <w:szCs w:val="28"/>
          <w:lang w:val="en-US"/>
        </w:rPr>
      </w:pPr>
      <w:r w:rsidRPr="00EE29E3">
        <w:rPr>
          <w:rFonts w:cs="Times New Roman"/>
          <w:i/>
          <w:iCs/>
          <w:color w:val="FF0000"/>
          <w:sz w:val="28"/>
          <w:szCs w:val="28"/>
        </w:rPr>
        <w:t xml:space="preserve">c) </w:t>
      </w:r>
      <w:r w:rsidR="00EE29E3" w:rsidRPr="00EE29E3">
        <w:rPr>
          <w:rFonts w:cs="Times New Roman"/>
          <w:i/>
          <w:iCs/>
          <w:color w:val="FF0000"/>
          <w:spacing w:val="-4"/>
          <w:sz w:val="28"/>
          <w:szCs w:val="28"/>
        </w:rPr>
        <w:t>Bản kê khai cơ sở vật chất, danh mục thiết bị y tế, danh sách nhân sự tương ứng với từng hình thức tổ chức theo Mẫu 08 Phụ lục II ban hành kèm theo Nghị định này</w:t>
      </w:r>
      <w:r w:rsidR="00EE29E3" w:rsidRPr="00EE29E3">
        <w:rPr>
          <w:rFonts w:cs="Times New Roman"/>
          <w:i/>
          <w:iCs/>
          <w:color w:val="FF0000"/>
          <w:spacing w:val="-4"/>
          <w:sz w:val="28"/>
          <w:szCs w:val="28"/>
          <w:lang w:val="en-US"/>
        </w:rPr>
        <w:t>;</w:t>
      </w:r>
    </w:p>
    <w:p w14:paraId="408D3D60" w14:textId="65F6F0AE" w:rsidR="00EE29E3" w:rsidRDefault="00EE29E3" w:rsidP="00EE29E3">
      <w:pPr>
        <w:pStyle w:val="NormalWeb"/>
        <w:spacing w:before="80" w:beforeAutospacing="0" w:after="80" w:afterAutospacing="0" w:line="320" w:lineRule="exact"/>
        <w:ind w:firstLine="567"/>
        <w:jc w:val="both"/>
        <w:rPr>
          <w:rFonts w:cs="Times New Roman"/>
          <w:sz w:val="28"/>
          <w:szCs w:val="28"/>
        </w:rPr>
      </w:pPr>
      <w:r>
        <w:rPr>
          <w:rFonts w:cs="Times New Roman"/>
          <w:sz w:val="28"/>
          <w:szCs w:val="28"/>
          <w:lang w:val="en-US"/>
        </w:rPr>
        <w:t>d</w:t>
      </w:r>
      <w:r w:rsidRPr="00671885">
        <w:rPr>
          <w:rFonts w:cs="Times New Roman"/>
          <w:sz w:val="28"/>
          <w:szCs w:val="28"/>
        </w:rPr>
        <w:t xml:space="preserve">) Văn bản do cấp có thẩm quyền phê duyệt quy định về chức năng nhiệm vụ, cơ cấu tổ chức của bệnh viện </w:t>
      </w:r>
      <w:r w:rsidRPr="00DB0A54">
        <w:rPr>
          <w:rFonts w:cs="Times New Roman"/>
          <w:sz w:val="28"/>
          <w:szCs w:val="28"/>
        </w:rPr>
        <w:t xml:space="preserve">của nhà nước hoặc điều lệ tổ chức và hoạt </w:t>
      </w:r>
      <w:r w:rsidRPr="00DB0A54">
        <w:rPr>
          <w:rFonts w:cs="Times New Roman"/>
          <w:sz w:val="28"/>
          <w:szCs w:val="28"/>
        </w:rPr>
        <w:lastRenderedPageBreak/>
        <w:t xml:space="preserve">động đối </w:t>
      </w:r>
      <w:r w:rsidRPr="00671885">
        <w:rPr>
          <w:rFonts w:cs="Times New Roman"/>
          <w:sz w:val="28"/>
          <w:szCs w:val="28"/>
        </w:rPr>
        <w:t>với bệnh viện tư nhân</w:t>
      </w:r>
      <w:r w:rsidRPr="00DB0A54">
        <w:rPr>
          <w:rFonts w:cs="Times New Roman"/>
          <w:sz w:val="28"/>
          <w:szCs w:val="28"/>
        </w:rPr>
        <w:t xml:space="preserve"> </w:t>
      </w:r>
      <w:r w:rsidRPr="00671885">
        <w:rPr>
          <w:rFonts w:cs="Times New Roman"/>
          <w:sz w:val="28"/>
          <w:szCs w:val="28"/>
        </w:rPr>
        <w:t>theo Mẫu 03 Phụ lục II ban hành kèm theo Nghị định này;</w:t>
      </w:r>
    </w:p>
    <w:p w14:paraId="05785981" w14:textId="2F19DA63" w:rsidR="00EE29E3" w:rsidRPr="00671885" w:rsidRDefault="00EE29E3" w:rsidP="00EE29E3">
      <w:pPr>
        <w:pStyle w:val="NormalWeb"/>
        <w:spacing w:before="80" w:beforeAutospacing="0" w:after="80" w:afterAutospacing="0" w:line="320" w:lineRule="exact"/>
        <w:ind w:firstLine="567"/>
        <w:jc w:val="both"/>
        <w:rPr>
          <w:rFonts w:cs="Times New Roman"/>
          <w:sz w:val="28"/>
          <w:szCs w:val="28"/>
        </w:rPr>
      </w:pPr>
      <w:r>
        <w:rPr>
          <w:rFonts w:cs="Times New Roman"/>
          <w:sz w:val="28"/>
          <w:szCs w:val="28"/>
          <w:lang w:val="en-US"/>
        </w:rPr>
        <w:t>d</w:t>
      </w:r>
      <w:r w:rsidRPr="005372A3">
        <w:rPr>
          <w:rFonts w:cs="Times New Roman"/>
          <w:sz w:val="28"/>
          <w:szCs w:val="28"/>
        </w:rPr>
        <w:t>) Danh mục chuyên môn kỹ thuật của cơ sở khám bệnh, chữa bệnh đề xuất trên cơ sở danh mục chuyên môn kỹ thuật do Bộ trưởng Bộ Y tế ban hành;</w:t>
      </w:r>
    </w:p>
    <w:p w14:paraId="750E643B" w14:textId="5D26D149" w:rsidR="00EE29E3" w:rsidRPr="00671885" w:rsidRDefault="00EE29E3" w:rsidP="00EE29E3">
      <w:pPr>
        <w:pStyle w:val="NormalWeb"/>
        <w:spacing w:before="80" w:beforeAutospacing="0" w:after="80" w:afterAutospacing="0" w:line="320" w:lineRule="exact"/>
        <w:ind w:firstLine="567"/>
        <w:jc w:val="both"/>
        <w:rPr>
          <w:rFonts w:cs="Times New Roman"/>
          <w:sz w:val="28"/>
          <w:szCs w:val="28"/>
        </w:rPr>
      </w:pPr>
      <w:r>
        <w:rPr>
          <w:rFonts w:cs="Times New Roman"/>
          <w:sz w:val="28"/>
          <w:szCs w:val="28"/>
          <w:lang w:val="en-US"/>
        </w:rPr>
        <w:t>đ</w:t>
      </w:r>
      <w:r w:rsidRPr="00671885">
        <w:rPr>
          <w:rFonts w:cs="Times New Roman"/>
          <w:sz w:val="28"/>
          <w:szCs w:val="28"/>
        </w:rPr>
        <w:t>) Trường hợp đề nghị cấp lần đầu giấy phép hoạt động cơ sở khám bệnh, chữa bệnh nhân đạo hoặc cơ sở khám bệnh, chữa bệnh không vì mục đích lợi nhuận thì phải có tài liệu chứng min</w:t>
      </w:r>
      <w:r w:rsidRPr="0062584A">
        <w:rPr>
          <w:rFonts w:cs="Times New Roman"/>
          <w:sz w:val="28"/>
          <w:szCs w:val="28"/>
        </w:rPr>
        <w:t xml:space="preserve">h </w:t>
      </w:r>
      <w:r w:rsidRPr="00671885">
        <w:rPr>
          <w:rFonts w:cs="Times New Roman"/>
          <w:iCs/>
          <w:sz w:val="28"/>
          <w:szCs w:val="28"/>
        </w:rPr>
        <w:t>nguồn tài chính bảo đảm cho hoạt động khám bệnh, chữa bệnh nhân đạo hoặc hoạt động khám bệnh, chữa bệnh không vì mục đích lợi nhuận</w:t>
      </w:r>
      <w:r w:rsidRPr="0062584A">
        <w:rPr>
          <w:rFonts w:cs="Times New Roman"/>
          <w:iCs/>
          <w:sz w:val="28"/>
          <w:szCs w:val="28"/>
        </w:rPr>
        <w:t>.</w:t>
      </w:r>
    </w:p>
    <w:p w14:paraId="513C1F46" w14:textId="5BAEEE58" w:rsidR="00EE29E3" w:rsidRPr="00EE29E3" w:rsidRDefault="00EE29E3" w:rsidP="00EE29E3">
      <w:pPr>
        <w:pStyle w:val="NormalWeb"/>
        <w:spacing w:before="240" w:beforeAutospacing="0" w:after="0" w:afterAutospacing="0" w:line="247" w:lineRule="auto"/>
        <w:ind w:firstLine="567"/>
        <w:jc w:val="both"/>
        <w:rPr>
          <w:rFonts w:cs="Times New Roman"/>
          <w:strike/>
          <w:sz w:val="28"/>
          <w:szCs w:val="28"/>
        </w:rPr>
      </w:pPr>
      <w:r w:rsidRPr="00EE29E3">
        <w:rPr>
          <w:rFonts w:cs="Times New Roman"/>
          <w:strike/>
          <w:sz w:val="28"/>
          <w:szCs w:val="28"/>
          <w:lang w:val="en-US"/>
        </w:rPr>
        <w:t xml:space="preserve">b) </w:t>
      </w:r>
      <w:r w:rsidRPr="00EE29E3">
        <w:rPr>
          <w:rFonts w:cs="Times New Roman"/>
          <w:strike/>
          <w:sz w:val="28"/>
          <w:szCs w:val="28"/>
        </w:rPr>
        <w:t>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14:paraId="72D3E4D1" w14:textId="5E9FF5D9" w:rsidR="00F259B1" w:rsidRPr="00EE29E3" w:rsidRDefault="00EE29E3" w:rsidP="009F44B3">
      <w:pPr>
        <w:pStyle w:val="NormalWeb"/>
        <w:spacing w:before="80" w:beforeAutospacing="0" w:after="80" w:afterAutospacing="0" w:line="320" w:lineRule="exact"/>
        <w:ind w:firstLine="567"/>
        <w:jc w:val="both"/>
        <w:rPr>
          <w:rFonts w:cs="Times New Roman"/>
          <w:strike/>
          <w:sz w:val="28"/>
          <w:szCs w:val="28"/>
        </w:rPr>
      </w:pPr>
      <w:r w:rsidRPr="00EE29E3">
        <w:rPr>
          <w:rFonts w:cs="Times New Roman"/>
          <w:strike/>
          <w:sz w:val="28"/>
          <w:szCs w:val="28"/>
          <w:lang w:val="en-US"/>
        </w:rPr>
        <w:t xml:space="preserve">c) </w:t>
      </w:r>
      <w:r w:rsidR="00CF5860" w:rsidRPr="00EE29E3">
        <w:rPr>
          <w:rFonts w:cs="Times New Roman"/>
          <w:strike/>
          <w:sz w:val="28"/>
          <w:szCs w:val="28"/>
        </w:rPr>
        <w:t>Bản sao hợp lệ giấy phép hàn</w:t>
      </w:r>
      <w:r w:rsidR="00C07E35" w:rsidRPr="00EE29E3">
        <w:rPr>
          <w:rFonts w:cs="Times New Roman"/>
          <w:strike/>
          <w:sz w:val="28"/>
          <w:szCs w:val="28"/>
        </w:rPr>
        <w:t>h</w:t>
      </w:r>
      <w:r w:rsidR="00CF5860" w:rsidRPr="00EE29E3">
        <w:rPr>
          <w:rFonts w:cs="Times New Roman"/>
          <w:strike/>
          <w:sz w:val="28"/>
          <w:szCs w:val="28"/>
        </w:rPr>
        <w:t xml:space="preserve"> nghề</w:t>
      </w:r>
      <w:r w:rsidR="00F259B1" w:rsidRPr="00EE29E3">
        <w:rPr>
          <w:rFonts w:cs="Times New Roman"/>
          <w:strike/>
          <w:sz w:val="28"/>
          <w:szCs w:val="28"/>
        </w:rPr>
        <w:t xml:space="preserve"> và giấy xác nhận quá trình hành nghề</w:t>
      </w:r>
      <w:r w:rsidR="009F44B3" w:rsidRPr="00EE29E3">
        <w:rPr>
          <w:rFonts w:cs="Times New Roman"/>
          <w:strike/>
          <w:sz w:val="28"/>
          <w:szCs w:val="28"/>
        </w:rPr>
        <w:t xml:space="preserve"> theo </w:t>
      </w:r>
      <w:r w:rsidR="009F44B3" w:rsidRPr="00EE29E3">
        <w:rPr>
          <w:rFonts w:cs="Times New Roman"/>
          <w:strike/>
          <w:spacing w:val="-4"/>
          <w:sz w:val="28"/>
          <w:szCs w:val="28"/>
        </w:rPr>
        <w:t>Mẫu 11 Phụ lục I ban hành kèm theo Nghị định này</w:t>
      </w:r>
      <w:r w:rsidR="00CF5860" w:rsidRPr="00EE29E3">
        <w:rPr>
          <w:rFonts w:cs="Times New Roman"/>
          <w:strike/>
          <w:sz w:val="28"/>
          <w:szCs w:val="28"/>
        </w:rPr>
        <w:t xml:space="preserve"> của người chịu trách nhiệm chuyên môn kỹ thuật của cơ sở khám bệnh, chữa bệnh</w:t>
      </w:r>
      <w:r w:rsidR="00F259B1" w:rsidRPr="00EE29E3">
        <w:rPr>
          <w:rFonts w:cs="Times New Roman"/>
          <w:strike/>
          <w:sz w:val="28"/>
          <w:szCs w:val="28"/>
        </w:rPr>
        <w:t xml:space="preserve"> </w:t>
      </w:r>
      <w:r w:rsidR="00F259B1" w:rsidRPr="00EE29E3">
        <w:rPr>
          <w:rFonts w:cs="Times New Roman"/>
          <w:strike/>
          <w:spacing w:val="-4"/>
          <w:sz w:val="28"/>
          <w:szCs w:val="28"/>
        </w:rPr>
        <w:t xml:space="preserve">(không áp dụng đối với trường hợp các giấy tờ này đã được kết nối, chia sẻ trên </w:t>
      </w:r>
      <w:r w:rsidR="000643DC" w:rsidRPr="00EE29E3">
        <w:rPr>
          <w:rFonts w:cs="Times New Roman"/>
          <w:strike/>
          <w:spacing w:val="-4"/>
          <w:sz w:val="28"/>
          <w:szCs w:val="28"/>
        </w:rPr>
        <w:t>Hệ thống thông tin về quản lý hoạt động khám bệnh, chữa bệnh</w:t>
      </w:r>
      <w:r w:rsidR="00F259B1" w:rsidRPr="00EE29E3">
        <w:rPr>
          <w:rFonts w:cs="Times New Roman"/>
          <w:strike/>
          <w:spacing w:val="-4"/>
          <w:sz w:val="28"/>
          <w:szCs w:val="28"/>
        </w:rPr>
        <w:t xml:space="preserve"> hoặc cơ sở dữ liệu quốc gia về y tế)</w:t>
      </w:r>
      <w:r w:rsidR="00F259B1" w:rsidRPr="00EE29E3">
        <w:rPr>
          <w:rFonts w:cs="Times New Roman"/>
          <w:strike/>
          <w:sz w:val="28"/>
          <w:szCs w:val="28"/>
        </w:rPr>
        <w:t>;</w:t>
      </w:r>
    </w:p>
    <w:p w14:paraId="4CD73AD6" w14:textId="0F5DB829" w:rsidR="00CF5860" w:rsidRPr="00EE29E3" w:rsidRDefault="00F259B1" w:rsidP="009F44B3">
      <w:pPr>
        <w:pStyle w:val="NormalWeb"/>
        <w:spacing w:before="80" w:beforeAutospacing="0" w:after="80" w:afterAutospacing="0" w:line="320" w:lineRule="exact"/>
        <w:ind w:firstLine="567"/>
        <w:jc w:val="both"/>
        <w:rPr>
          <w:rFonts w:cs="Times New Roman"/>
          <w:strike/>
          <w:sz w:val="28"/>
          <w:szCs w:val="28"/>
        </w:rPr>
      </w:pPr>
      <w:r w:rsidRPr="00EE29E3">
        <w:rPr>
          <w:rFonts w:cs="Times New Roman"/>
          <w:strike/>
          <w:sz w:val="28"/>
          <w:szCs w:val="28"/>
        </w:rPr>
        <w:t>d)</w:t>
      </w:r>
      <w:r w:rsidR="00CF5860" w:rsidRPr="00EE29E3">
        <w:rPr>
          <w:rFonts w:cs="Times New Roman"/>
          <w:strike/>
          <w:sz w:val="28"/>
          <w:szCs w:val="28"/>
        </w:rPr>
        <w:t xml:space="preserve"> </w:t>
      </w:r>
      <w:r w:rsidRPr="00EE29E3">
        <w:rPr>
          <w:rFonts w:cs="Times New Roman"/>
          <w:strike/>
          <w:sz w:val="28"/>
          <w:szCs w:val="28"/>
        </w:rPr>
        <w:t xml:space="preserve">Bản sao hợp lệ giấy phép hành nghề và giấy xác nhận quá trình hành nghề </w:t>
      </w:r>
      <w:r w:rsidR="00F84636" w:rsidRPr="00EE29E3">
        <w:rPr>
          <w:rFonts w:cs="Times New Roman"/>
          <w:strike/>
          <w:sz w:val="28"/>
          <w:szCs w:val="28"/>
        </w:rPr>
        <w:t xml:space="preserve">theo </w:t>
      </w:r>
      <w:r w:rsidR="00F84636" w:rsidRPr="00EE29E3">
        <w:rPr>
          <w:rFonts w:cs="Times New Roman"/>
          <w:strike/>
          <w:spacing w:val="-4"/>
          <w:sz w:val="28"/>
          <w:szCs w:val="28"/>
        </w:rPr>
        <w:t>Mẫu 11 Phụ lục I ban hành kèm theo Nghị định này</w:t>
      </w:r>
      <w:r w:rsidR="00F84636" w:rsidRPr="00EE29E3">
        <w:rPr>
          <w:rFonts w:cs="Times New Roman"/>
          <w:strike/>
          <w:sz w:val="28"/>
          <w:szCs w:val="28"/>
        </w:rPr>
        <w:t xml:space="preserve"> </w:t>
      </w:r>
      <w:r w:rsidRPr="00EE29E3">
        <w:rPr>
          <w:rFonts w:cs="Times New Roman"/>
          <w:strike/>
          <w:sz w:val="28"/>
          <w:szCs w:val="28"/>
        </w:rPr>
        <w:t xml:space="preserve">của </w:t>
      </w:r>
      <w:r w:rsidR="00CF5860" w:rsidRPr="00EE29E3">
        <w:rPr>
          <w:rFonts w:cs="Times New Roman"/>
          <w:strike/>
          <w:sz w:val="28"/>
          <w:szCs w:val="28"/>
        </w:rPr>
        <w:t xml:space="preserve">người phụ trách </w:t>
      </w:r>
      <w:r w:rsidR="002C1BF3" w:rsidRPr="00EE29E3">
        <w:rPr>
          <w:rFonts w:cs="Times New Roman"/>
          <w:strike/>
          <w:sz w:val="28"/>
          <w:szCs w:val="28"/>
        </w:rPr>
        <w:t>bộ phận chuyên môn</w:t>
      </w:r>
      <w:r w:rsidR="00CF5860" w:rsidRPr="00EE29E3">
        <w:rPr>
          <w:rFonts w:cs="Times New Roman"/>
          <w:strike/>
          <w:sz w:val="28"/>
          <w:szCs w:val="28"/>
        </w:rPr>
        <w:t xml:space="preserve"> </w:t>
      </w:r>
      <w:r w:rsidR="00CF5860" w:rsidRPr="00EE29E3">
        <w:rPr>
          <w:rFonts w:cs="Times New Roman"/>
          <w:strike/>
          <w:spacing w:val="-4"/>
          <w:sz w:val="28"/>
          <w:szCs w:val="28"/>
        </w:rPr>
        <w:t xml:space="preserve">của cơ sở khám bệnh, chữa bệnh </w:t>
      </w:r>
      <w:r w:rsidRPr="00EE29E3">
        <w:rPr>
          <w:rFonts w:cs="Times New Roman"/>
          <w:strike/>
          <w:spacing w:val="-4"/>
          <w:sz w:val="28"/>
          <w:szCs w:val="28"/>
        </w:rPr>
        <w:t xml:space="preserve">(không áp dụng đối với trường hợp các giấy tờ này đã được kết nối, chia sẻ trên </w:t>
      </w:r>
      <w:r w:rsidR="000643DC" w:rsidRPr="00EE29E3">
        <w:rPr>
          <w:rFonts w:cs="Times New Roman"/>
          <w:strike/>
          <w:spacing w:val="-4"/>
          <w:sz w:val="28"/>
          <w:szCs w:val="28"/>
        </w:rPr>
        <w:t>Hệ thống thông tin về quản lý hoạt động khám bệnh, chữa bệnh</w:t>
      </w:r>
      <w:r w:rsidRPr="00EE29E3">
        <w:rPr>
          <w:rFonts w:cs="Times New Roman"/>
          <w:strike/>
          <w:spacing w:val="-4"/>
          <w:sz w:val="28"/>
          <w:szCs w:val="28"/>
        </w:rPr>
        <w:t xml:space="preserve"> hoặc cơ sở dữ liệu quốc gia về y tế)</w:t>
      </w:r>
      <w:r w:rsidR="00CF5860" w:rsidRPr="00EE29E3">
        <w:rPr>
          <w:rFonts w:cs="Times New Roman"/>
          <w:strike/>
          <w:spacing w:val="-4"/>
          <w:sz w:val="28"/>
          <w:szCs w:val="28"/>
        </w:rPr>
        <w:t>;</w:t>
      </w:r>
    </w:p>
    <w:p w14:paraId="77F8FCFB" w14:textId="6CECE6D4" w:rsidR="00CF5860" w:rsidRPr="00EE29E3" w:rsidRDefault="00F259B1" w:rsidP="009F44B3">
      <w:pPr>
        <w:pStyle w:val="NormalWeb"/>
        <w:spacing w:before="80" w:beforeAutospacing="0" w:after="80" w:afterAutospacing="0" w:line="320" w:lineRule="exact"/>
        <w:ind w:firstLine="567"/>
        <w:jc w:val="both"/>
        <w:rPr>
          <w:rFonts w:cs="Times New Roman"/>
          <w:strike/>
          <w:sz w:val="28"/>
          <w:szCs w:val="28"/>
        </w:rPr>
      </w:pPr>
      <w:r w:rsidRPr="00EE29E3">
        <w:rPr>
          <w:rFonts w:cs="Times New Roman"/>
          <w:strike/>
          <w:spacing w:val="-4"/>
          <w:sz w:val="28"/>
          <w:szCs w:val="28"/>
        </w:rPr>
        <w:t>đ</w:t>
      </w:r>
      <w:r w:rsidR="00CF5860" w:rsidRPr="00EE29E3">
        <w:rPr>
          <w:rFonts w:cs="Times New Roman"/>
          <w:strike/>
          <w:spacing w:val="-4"/>
          <w:sz w:val="28"/>
          <w:szCs w:val="28"/>
        </w:rPr>
        <w:t xml:space="preserve">) Bản kê khai cơ sở vật chất, danh mục thiết bị y tế, danh sách nhân sự đáp ứng điều kiện cấp giấy phép hoạt động tương ứng với từng hình thức tổ chức theo </w:t>
      </w:r>
      <w:r w:rsidRPr="00EE29E3">
        <w:rPr>
          <w:rFonts w:cs="Times New Roman"/>
          <w:strike/>
          <w:spacing w:val="-4"/>
          <w:sz w:val="28"/>
          <w:szCs w:val="28"/>
        </w:rPr>
        <w:t xml:space="preserve">Mẫu 08 </w:t>
      </w:r>
      <w:r w:rsidR="00CF5860" w:rsidRPr="00EE29E3">
        <w:rPr>
          <w:rFonts w:cs="Times New Roman"/>
          <w:strike/>
          <w:spacing w:val="-4"/>
          <w:sz w:val="28"/>
          <w:szCs w:val="28"/>
        </w:rPr>
        <w:t>Phụ lục II</w:t>
      </w:r>
      <w:r w:rsidR="009F44B3" w:rsidRPr="00EE29E3">
        <w:rPr>
          <w:rFonts w:cs="Times New Roman"/>
          <w:strike/>
          <w:spacing w:val="-4"/>
          <w:sz w:val="28"/>
          <w:szCs w:val="28"/>
        </w:rPr>
        <w:t xml:space="preserve"> ban hành kèm theo Nghị định này</w:t>
      </w:r>
      <w:r w:rsidR="00CF5860" w:rsidRPr="00EE29E3">
        <w:rPr>
          <w:rFonts w:cs="Times New Roman"/>
          <w:strike/>
          <w:spacing w:val="-4"/>
          <w:sz w:val="28"/>
          <w:szCs w:val="28"/>
        </w:rPr>
        <w:t xml:space="preserve"> và các giấy tờ chứng minh, xác nhận các kê khai đó</w:t>
      </w:r>
      <w:r w:rsidR="00CF5860" w:rsidRPr="00EE29E3">
        <w:rPr>
          <w:rFonts w:cs="Times New Roman"/>
          <w:strike/>
          <w:sz w:val="28"/>
          <w:szCs w:val="28"/>
        </w:rPr>
        <w:t>;</w:t>
      </w:r>
    </w:p>
    <w:p w14:paraId="260E0FD6" w14:textId="1DD45875" w:rsidR="00CF5860" w:rsidRPr="00EE29E3" w:rsidRDefault="00F259B1" w:rsidP="009F44B3">
      <w:pPr>
        <w:pStyle w:val="NormalWeb"/>
        <w:spacing w:before="80" w:beforeAutospacing="0" w:after="80" w:afterAutospacing="0" w:line="320" w:lineRule="exact"/>
        <w:ind w:firstLine="567"/>
        <w:jc w:val="both"/>
        <w:rPr>
          <w:rFonts w:cs="Times New Roman"/>
          <w:strike/>
          <w:sz w:val="28"/>
          <w:szCs w:val="28"/>
        </w:rPr>
      </w:pPr>
      <w:r w:rsidRPr="00EE29E3">
        <w:rPr>
          <w:rFonts w:cs="Times New Roman"/>
          <w:strike/>
          <w:sz w:val="28"/>
          <w:szCs w:val="28"/>
        </w:rPr>
        <w:t>e</w:t>
      </w:r>
      <w:r w:rsidR="00CF5860" w:rsidRPr="00EE29E3">
        <w:rPr>
          <w:rFonts w:cs="Times New Roman"/>
          <w:strike/>
          <w:sz w:val="28"/>
          <w:szCs w:val="28"/>
        </w:rPr>
        <w:t xml:space="preserve">) Danh sách ghi rõ họ tên, số giấy phép hành nghề của từng người hành nghề đăng ký hành nghề tại cơ sở đó theo </w:t>
      </w:r>
      <w:r w:rsidRPr="00EE29E3">
        <w:rPr>
          <w:rFonts w:cs="Times New Roman"/>
          <w:strike/>
          <w:sz w:val="28"/>
          <w:szCs w:val="28"/>
        </w:rPr>
        <w:t xml:space="preserve">Mẫu 01 </w:t>
      </w:r>
      <w:r w:rsidR="00CF5860" w:rsidRPr="00EE29E3">
        <w:rPr>
          <w:rFonts w:cs="Times New Roman"/>
          <w:strike/>
          <w:sz w:val="28"/>
          <w:szCs w:val="28"/>
        </w:rPr>
        <w:t>Phụ lục II</w:t>
      </w:r>
      <w:r w:rsidR="009F44B3" w:rsidRPr="00EE29E3">
        <w:rPr>
          <w:rFonts w:cs="Times New Roman"/>
          <w:strike/>
          <w:spacing w:val="-4"/>
          <w:sz w:val="28"/>
          <w:szCs w:val="28"/>
        </w:rPr>
        <w:t xml:space="preserve"> ban hành kèm theo Nghị định này</w:t>
      </w:r>
      <w:r w:rsidR="00CF5860" w:rsidRPr="00EE29E3">
        <w:rPr>
          <w:rFonts w:cs="Times New Roman"/>
          <w:strike/>
          <w:sz w:val="28"/>
          <w:szCs w:val="28"/>
        </w:rPr>
        <w:t>;</w:t>
      </w:r>
    </w:p>
    <w:p w14:paraId="048258E4" w14:textId="45B7EB74" w:rsidR="00CF5860" w:rsidRPr="00EE29E3" w:rsidRDefault="00F259B1" w:rsidP="009F44B3">
      <w:pPr>
        <w:pStyle w:val="NormalWeb"/>
        <w:spacing w:before="80" w:beforeAutospacing="0" w:after="80" w:afterAutospacing="0" w:line="320" w:lineRule="exact"/>
        <w:ind w:firstLine="567"/>
        <w:jc w:val="both"/>
        <w:rPr>
          <w:rFonts w:cs="Times New Roman"/>
          <w:strike/>
          <w:sz w:val="28"/>
          <w:szCs w:val="28"/>
        </w:rPr>
      </w:pPr>
      <w:r w:rsidRPr="00EE29E3">
        <w:rPr>
          <w:rFonts w:cs="Times New Roman"/>
          <w:strike/>
          <w:sz w:val="28"/>
          <w:szCs w:val="28"/>
        </w:rPr>
        <w:t>g</w:t>
      </w:r>
      <w:r w:rsidR="00CF5860" w:rsidRPr="00EE29E3">
        <w:rPr>
          <w:rFonts w:cs="Times New Roman"/>
          <w:strike/>
          <w:sz w:val="28"/>
          <w:szCs w:val="28"/>
        </w:rPr>
        <w:t xml:space="preserve">) Văn bản do cấp có thẩm quyền phê duyệt quy định về chức năng nhiệm vụ, cơ cấu tổ chức của bệnh viện </w:t>
      </w:r>
      <w:r w:rsidR="00F84636" w:rsidRPr="00EE29E3">
        <w:rPr>
          <w:rFonts w:cs="Times New Roman"/>
          <w:strike/>
          <w:sz w:val="28"/>
          <w:szCs w:val="28"/>
        </w:rPr>
        <w:t xml:space="preserve">của nhà nước hoặc điều lệ tổ chức và hoạt động đối </w:t>
      </w:r>
      <w:r w:rsidR="00CF5860" w:rsidRPr="00EE29E3">
        <w:rPr>
          <w:rFonts w:cs="Times New Roman"/>
          <w:strike/>
          <w:sz w:val="28"/>
          <w:szCs w:val="28"/>
        </w:rPr>
        <w:t>với bệnh viện tư nhân</w:t>
      </w:r>
      <w:r w:rsidR="00F84636" w:rsidRPr="00EE29E3">
        <w:rPr>
          <w:rFonts w:cs="Times New Roman"/>
          <w:strike/>
          <w:sz w:val="28"/>
          <w:szCs w:val="28"/>
        </w:rPr>
        <w:t xml:space="preserve"> theo Mẫu 03 Phụ lục II ban hành kèm theo Nghị định này</w:t>
      </w:r>
      <w:r w:rsidR="00CF5860" w:rsidRPr="00EE29E3">
        <w:rPr>
          <w:rFonts w:cs="Times New Roman"/>
          <w:strike/>
          <w:sz w:val="28"/>
          <w:szCs w:val="28"/>
        </w:rPr>
        <w:t>;</w:t>
      </w:r>
    </w:p>
    <w:p w14:paraId="4C741E47" w14:textId="1E55FF87" w:rsidR="005372A3" w:rsidRPr="00EE29E3" w:rsidRDefault="005372A3" w:rsidP="009F44B3">
      <w:pPr>
        <w:pStyle w:val="NormalWeb"/>
        <w:spacing w:before="80" w:beforeAutospacing="0" w:after="80" w:afterAutospacing="0" w:line="320" w:lineRule="exact"/>
        <w:ind w:firstLine="567"/>
        <w:jc w:val="both"/>
        <w:rPr>
          <w:rFonts w:cs="Times New Roman"/>
          <w:strike/>
          <w:sz w:val="28"/>
          <w:szCs w:val="28"/>
        </w:rPr>
      </w:pPr>
      <w:r w:rsidRPr="00EE29E3">
        <w:rPr>
          <w:rFonts w:cs="Times New Roman"/>
          <w:strike/>
          <w:sz w:val="28"/>
          <w:szCs w:val="28"/>
        </w:rPr>
        <w:t>h) Danh mục chuyên môn kỹ thuật của cơ sở khám bệnh, chữa bệnh đề xuất trên cơ sở danh mục chuyên môn kỹ thuật do Bộ trưởng Bộ Y tế ban hành;</w:t>
      </w:r>
    </w:p>
    <w:p w14:paraId="1798D5A2" w14:textId="3534F49D" w:rsidR="00CF5860" w:rsidRPr="00EE29E3" w:rsidRDefault="005372A3" w:rsidP="009F44B3">
      <w:pPr>
        <w:pStyle w:val="NormalWeb"/>
        <w:spacing w:before="80" w:beforeAutospacing="0" w:after="80" w:afterAutospacing="0" w:line="320" w:lineRule="exact"/>
        <w:ind w:firstLine="567"/>
        <w:jc w:val="both"/>
        <w:rPr>
          <w:rFonts w:cs="Times New Roman"/>
          <w:strike/>
          <w:sz w:val="28"/>
          <w:szCs w:val="28"/>
        </w:rPr>
      </w:pPr>
      <w:r w:rsidRPr="00EE29E3">
        <w:rPr>
          <w:rFonts w:cs="Times New Roman"/>
          <w:strike/>
          <w:sz w:val="28"/>
          <w:szCs w:val="28"/>
        </w:rPr>
        <w:t>i</w:t>
      </w:r>
      <w:r w:rsidR="00CF5860" w:rsidRPr="00EE29E3">
        <w:rPr>
          <w:rFonts w:cs="Times New Roman"/>
          <w:strike/>
          <w:sz w:val="28"/>
          <w:szCs w:val="28"/>
        </w:rPr>
        <w:t>) Trường hợp đề nghị cấp lần đầu giấy phép hoạt động cơ sở khám bệnh, chữa bệnh nhân đạo hoặc cơ sở khám bệnh, chữa bệnh không vì mục đích lợi nhuận thì phải có tài liệu chứng mi</w:t>
      </w:r>
      <w:r w:rsidR="00192518" w:rsidRPr="00EE29E3">
        <w:rPr>
          <w:rFonts w:cs="Times New Roman"/>
          <w:strike/>
          <w:sz w:val="28"/>
          <w:szCs w:val="28"/>
        </w:rPr>
        <w:t>n</w:t>
      </w:r>
      <w:r w:rsidRPr="00EE29E3">
        <w:rPr>
          <w:rFonts w:cs="Times New Roman"/>
          <w:strike/>
          <w:sz w:val="28"/>
          <w:szCs w:val="28"/>
        </w:rPr>
        <w:t xml:space="preserve">h </w:t>
      </w:r>
      <w:r w:rsidR="00CF5860" w:rsidRPr="00EE29E3">
        <w:rPr>
          <w:rFonts w:cs="Times New Roman"/>
          <w:iCs/>
          <w:strike/>
          <w:sz w:val="28"/>
          <w:szCs w:val="28"/>
        </w:rPr>
        <w:t xml:space="preserve">nguồn tài chính bảo đảm cho hoạt động </w:t>
      </w:r>
      <w:r w:rsidR="00CF5860" w:rsidRPr="00EE29E3">
        <w:rPr>
          <w:rFonts w:cs="Times New Roman"/>
          <w:iCs/>
          <w:strike/>
          <w:sz w:val="28"/>
          <w:szCs w:val="28"/>
        </w:rPr>
        <w:lastRenderedPageBreak/>
        <w:t>khám bệnh, chữa bệnh nhân đạo hoặc hoạt động khám bệnh, chữa bệnh không vì mục đích lợi nhuận</w:t>
      </w:r>
      <w:r w:rsidR="00222ABE" w:rsidRPr="00EE29E3">
        <w:rPr>
          <w:rFonts w:cs="Times New Roman"/>
          <w:iCs/>
          <w:strike/>
          <w:sz w:val="28"/>
          <w:szCs w:val="28"/>
        </w:rPr>
        <w:t>.</w:t>
      </w:r>
    </w:p>
    <w:p w14:paraId="5D48612C" w14:textId="4D028E07" w:rsidR="00CF5860" w:rsidRPr="00671885" w:rsidRDefault="00CF5860" w:rsidP="009F44B3">
      <w:pPr>
        <w:pStyle w:val="NormalWeb"/>
        <w:spacing w:before="80" w:beforeAutospacing="0" w:after="80" w:afterAutospacing="0" w:line="320" w:lineRule="exact"/>
        <w:ind w:firstLine="567"/>
        <w:jc w:val="both"/>
        <w:rPr>
          <w:rFonts w:cs="Times New Roman"/>
          <w:sz w:val="28"/>
          <w:szCs w:val="28"/>
        </w:rPr>
      </w:pPr>
      <w:r w:rsidRPr="00671885">
        <w:rPr>
          <w:rFonts w:cs="Times New Roman"/>
          <w:sz w:val="28"/>
          <w:szCs w:val="28"/>
        </w:rPr>
        <w:t xml:space="preserve">2. Hồ sơ đề nghị cấp </w:t>
      </w:r>
      <w:r w:rsidR="00F930A0" w:rsidRPr="00F930A0">
        <w:rPr>
          <w:rFonts w:cs="Times New Roman"/>
          <w:i/>
          <w:iCs/>
          <w:color w:val="FF0000"/>
          <w:sz w:val="28"/>
          <w:szCs w:val="28"/>
          <w:lang w:val="en-US"/>
        </w:rPr>
        <w:t>mới</w:t>
      </w:r>
      <w:r w:rsidR="00F930A0">
        <w:rPr>
          <w:rFonts w:cs="Times New Roman"/>
          <w:sz w:val="28"/>
          <w:szCs w:val="28"/>
          <w:lang w:val="en-US"/>
        </w:rPr>
        <w:t xml:space="preserve"> </w:t>
      </w:r>
      <w:r w:rsidRPr="00671885">
        <w:rPr>
          <w:rFonts w:cs="Times New Roman"/>
          <w:sz w:val="28"/>
          <w:szCs w:val="28"/>
        </w:rPr>
        <w:t xml:space="preserve">giấy phép hoạt động đối với trường hợp đã được cấp giấy phép hoạt động nhưng thay đổi địa điểm theo quy định tại điểm </w:t>
      </w:r>
      <w:r w:rsidR="004C6A95" w:rsidRPr="00DB0A54">
        <w:rPr>
          <w:rFonts w:cs="Times New Roman"/>
          <w:sz w:val="28"/>
          <w:szCs w:val="28"/>
        </w:rPr>
        <w:t>d</w:t>
      </w:r>
      <w:r w:rsidRPr="00671885">
        <w:rPr>
          <w:rFonts w:cs="Times New Roman"/>
          <w:sz w:val="28"/>
          <w:szCs w:val="28"/>
        </w:rPr>
        <w:t xml:space="preserve"> khoản 1 Điều </w:t>
      </w:r>
      <w:r w:rsidR="004C6A95" w:rsidRPr="00DB0A54">
        <w:rPr>
          <w:rFonts w:cs="Times New Roman"/>
          <w:sz w:val="28"/>
          <w:szCs w:val="28"/>
        </w:rPr>
        <w:t>59</w:t>
      </w:r>
      <w:r w:rsidRPr="00671885">
        <w:rPr>
          <w:rFonts w:cs="Times New Roman"/>
          <w:sz w:val="28"/>
          <w:szCs w:val="28"/>
        </w:rPr>
        <w:t xml:space="preserve"> Nghị định này:</w:t>
      </w:r>
    </w:p>
    <w:p w14:paraId="3CC4AD1A" w14:textId="7DA901BD" w:rsidR="00CF5860" w:rsidRPr="00671885" w:rsidRDefault="00CF5860" w:rsidP="009F44B3">
      <w:pPr>
        <w:pStyle w:val="NormalWeb"/>
        <w:spacing w:before="80" w:beforeAutospacing="0" w:after="80" w:afterAutospacing="0" w:line="320" w:lineRule="exact"/>
        <w:ind w:firstLine="567"/>
        <w:jc w:val="both"/>
        <w:rPr>
          <w:rFonts w:cs="Times New Roman"/>
          <w:sz w:val="28"/>
          <w:szCs w:val="28"/>
        </w:rPr>
      </w:pPr>
      <w:r w:rsidRPr="00671885">
        <w:rPr>
          <w:rFonts w:cs="Times New Roman"/>
          <w:sz w:val="28"/>
          <w:szCs w:val="28"/>
        </w:rPr>
        <w:t>a) Đơn theo Mẫu 02 Phụ lục II ban hành kèm theo Nghị định này;</w:t>
      </w:r>
    </w:p>
    <w:p w14:paraId="6031894C" w14:textId="2292EF2F" w:rsidR="00CF5860" w:rsidRPr="00EE29E3" w:rsidRDefault="00CF5860" w:rsidP="009F44B3">
      <w:pPr>
        <w:pStyle w:val="NormalWeb"/>
        <w:spacing w:before="80" w:beforeAutospacing="0" w:after="80" w:afterAutospacing="0" w:line="320" w:lineRule="exact"/>
        <w:ind w:firstLine="567"/>
        <w:jc w:val="both"/>
        <w:rPr>
          <w:rFonts w:cs="Times New Roman"/>
          <w:strike/>
          <w:sz w:val="28"/>
          <w:szCs w:val="28"/>
        </w:rPr>
      </w:pPr>
      <w:r w:rsidRPr="00EE29E3">
        <w:rPr>
          <w:rFonts w:cs="Times New Roman"/>
          <w:strike/>
          <w:sz w:val="28"/>
          <w:szCs w:val="28"/>
        </w:rPr>
        <w:t xml:space="preserve">b) Bản sao hợp lệ quyết định thành lập hoặc văn bản có tên của cơ sở khám bệnh, chữa bệnh của cơ quan nhà nước có thẩm quyền đối với cơ sở khám bệnh, chữa bệnh </w:t>
      </w:r>
      <w:r w:rsidR="00FE0D66" w:rsidRPr="00EE29E3">
        <w:rPr>
          <w:rFonts w:cs="Times New Roman"/>
          <w:strike/>
          <w:sz w:val="28"/>
          <w:szCs w:val="28"/>
        </w:rPr>
        <w:t>của nhà nước</w:t>
      </w:r>
      <w:r w:rsidRPr="00EE29E3">
        <w:rPr>
          <w:rFonts w:cs="Times New Roman"/>
          <w:strike/>
          <w:sz w:val="28"/>
          <w:szCs w:val="28"/>
        </w:rPr>
        <w:t xml:space="preserve"> hoặc giấy chứng nhận đăng ký doanh nghiệp đối với cơ sở khám bệnh, chữa bệnh tư nhân hoặc giấy chứng nhận đầu tư đối với cơ sở khám bệnh, chữa bệnh có vốn đầu tư nước ngoài;</w:t>
      </w:r>
    </w:p>
    <w:p w14:paraId="676D140E" w14:textId="77777777" w:rsidR="00CF5860" w:rsidRPr="00671885" w:rsidRDefault="00CF5860" w:rsidP="009F44B3">
      <w:pPr>
        <w:pStyle w:val="NormalWeb"/>
        <w:spacing w:before="80" w:beforeAutospacing="0" w:after="80" w:afterAutospacing="0" w:line="320" w:lineRule="exact"/>
        <w:ind w:firstLine="567"/>
        <w:jc w:val="both"/>
        <w:rPr>
          <w:rFonts w:cs="Times New Roman"/>
          <w:sz w:val="28"/>
          <w:szCs w:val="28"/>
        </w:rPr>
      </w:pPr>
      <w:r w:rsidRPr="00671885">
        <w:rPr>
          <w:rFonts w:cs="Times New Roman"/>
          <w:sz w:val="28"/>
          <w:szCs w:val="28"/>
        </w:rPr>
        <w:t xml:space="preserve">c) Bản kê khai cơ sở vật chất </w:t>
      </w:r>
      <w:r w:rsidRPr="00EE29E3">
        <w:rPr>
          <w:rFonts w:cs="Times New Roman"/>
          <w:strike/>
          <w:sz w:val="28"/>
          <w:szCs w:val="28"/>
        </w:rPr>
        <w:t>đáp ứng điều kiện cấp giấy phép hoạt động</w:t>
      </w:r>
      <w:r w:rsidRPr="00671885">
        <w:rPr>
          <w:rFonts w:cs="Times New Roman"/>
          <w:sz w:val="28"/>
          <w:szCs w:val="28"/>
        </w:rPr>
        <w:t xml:space="preserve"> tại địa điểm mới và các giấy tờ chứng minh, xác nhận các kê khai đó;</w:t>
      </w:r>
    </w:p>
    <w:p w14:paraId="5EA7490E" w14:textId="77777777" w:rsidR="00CF5860" w:rsidRPr="00671885" w:rsidRDefault="00CF5860" w:rsidP="009F44B3">
      <w:pPr>
        <w:pStyle w:val="NormalWeb"/>
        <w:spacing w:before="80" w:beforeAutospacing="0" w:after="80" w:afterAutospacing="0" w:line="320" w:lineRule="exact"/>
        <w:ind w:firstLine="567"/>
        <w:jc w:val="both"/>
        <w:rPr>
          <w:rFonts w:cs="Times New Roman"/>
          <w:sz w:val="28"/>
          <w:szCs w:val="28"/>
        </w:rPr>
      </w:pPr>
      <w:r w:rsidRPr="00671885">
        <w:rPr>
          <w:rFonts w:cs="Times New Roman"/>
          <w:sz w:val="28"/>
          <w:szCs w:val="28"/>
        </w:rPr>
        <w:t>d) Bản sao hợp lệ giấy phép hoạt động đã cấp.</w:t>
      </w:r>
    </w:p>
    <w:bookmarkEnd w:id="157"/>
    <w:p w14:paraId="52AA9479" w14:textId="1C7C15BD"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3. Hồ sơ đề nghị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bệnh, chữa bệnh của người bệnh theo quy định tại điểm </w:t>
      </w:r>
      <w:r w:rsidR="004C6A95" w:rsidRPr="00DB0A54">
        <w:rPr>
          <w:rFonts w:cs="Times New Roman"/>
          <w:sz w:val="28"/>
          <w:szCs w:val="28"/>
        </w:rPr>
        <w:t>g</w:t>
      </w:r>
      <w:r w:rsidRPr="00671885">
        <w:rPr>
          <w:rFonts w:cs="Times New Roman"/>
          <w:sz w:val="28"/>
          <w:szCs w:val="28"/>
        </w:rPr>
        <w:t xml:space="preserve"> khoản 1 Điều 59 Nghị định này:</w:t>
      </w:r>
    </w:p>
    <w:p w14:paraId="750EBF7E" w14:textId="57B4B70E"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a) Đơn theo Mẫu 02 Phụ lục II ban hành kèm theo Nghị định này;</w:t>
      </w:r>
    </w:p>
    <w:p w14:paraId="51D5474C" w14:textId="77BDCFC5"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b) Tài liệu chứng</w:t>
      </w:r>
      <w:r w:rsidR="008F709B" w:rsidRPr="0062584A">
        <w:rPr>
          <w:rFonts w:cs="Times New Roman"/>
          <w:sz w:val="28"/>
          <w:szCs w:val="28"/>
        </w:rPr>
        <w:t xml:space="preserve"> minh</w:t>
      </w:r>
      <w:r w:rsidRPr="00671885">
        <w:rPr>
          <w:rFonts w:cs="Times New Roman"/>
          <w:sz w:val="28"/>
          <w:szCs w:val="28"/>
        </w:rPr>
        <w:t xml:space="preserve"> </w:t>
      </w:r>
      <w:r w:rsidRPr="00671885">
        <w:rPr>
          <w:rFonts w:cs="Times New Roman"/>
          <w:iCs/>
          <w:sz w:val="28"/>
          <w:szCs w:val="28"/>
        </w:rPr>
        <w:t>nguồn tài chính cho hoạt động khám bệnh, chữa bệnh nhân đạo.</w:t>
      </w:r>
      <w:bookmarkEnd w:id="158"/>
    </w:p>
    <w:p w14:paraId="7E1D18A1" w14:textId="77777777" w:rsidR="00CF5860" w:rsidRPr="00671885" w:rsidRDefault="00CF5860" w:rsidP="0071421E">
      <w:pPr>
        <w:spacing w:before="120" w:after="120" w:line="360" w:lineRule="exact"/>
        <w:ind w:firstLine="567"/>
        <w:jc w:val="both"/>
        <w:outlineLvl w:val="2"/>
        <w:rPr>
          <w:rFonts w:cs="Times New Roman"/>
          <w:szCs w:val="28"/>
        </w:rPr>
      </w:pPr>
      <w:bookmarkStart w:id="159" w:name="_Toc134640441"/>
      <w:bookmarkStart w:id="160" w:name="_Toc134640994"/>
      <w:bookmarkStart w:id="161" w:name="_Toc134640442"/>
      <w:bookmarkStart w:id="162" w:name="_Toc134640995"/>
      <w:bookmarkStart w:id="163" w:name="_Toc134640439"/>
      <w:bookmarkStart w:id="164" w:name="_Toc134640992"/>
      <w:bookmarkEnd w:id="156"/>
      <w:r w:rsidRPr="00671885">
        <w:rPr>
          <w:rFonts w:cs="Times New Roman"/>
          <w:b/>
          <w:szCs w:val="28"/>
        </w:rPr>
        <w:t xml:space="preserve">Điều 61. Thủ tục cấp mới giấy phép hoạt động </w:t>
      </w:r>
      <w:bookmarkEnd w:id="159"/>
      <w:bookmarkEnd w:id="160"/>
    </w:p>
    <w:p w14:paraId="3D46D984" w14:textId="61948768"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1. Nộp 01 bộ hồ sơ đề nghị cấp mới </w:t>
      </w:r>
      <w:r w:rsidR="008F709B" w:rsidRPr="008F709B">
        <w:rPr>
          <w:rFonts w:cs="Times New Roman"/>
          <w:sz w:val="28"/>
          <w:szCs w:val="28"/>
        </w:rPr>
        <w:t xml:space="preserve">và nộp phí theo quy định của pháp luật về phí, lệ phí cho </w:t>
      </w:r>
      <w:r w:rsidRPr="00671885">
        <w:rPr>
          <w:rFonts w:cs="Times New Roman"/>
          <w:sz w:val="28"/>
          <w:szCs w:val="28"/>
        </w:rPr>
        <w:t>cơ quan có thẩm quyền cấp giấy phép hoạt động (sau đây viết tắt là cơ quan cấp giấy phép hoạt động).</w:t>
      </w:r>
    </w:p>
    <w:p w14:paraId="62136EB3" w14:textId="579CB676"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2. Sau khi tiếp nhận hồ sơ, cơ quan tiếp nhận hồ sơ cấp cho cơ sở đề nghị </w:t>
      </w:r>
      <w:r w:rsidR="00606E24" w:rsidRPr="00DB0A54">
        <w:rPr>
          <w:rFonts w:cs="Times New Roman"/>
          <w:sz w:val="28"/>
          <w:szCs w:val="28"/>
        </w:rPr>
        <w:t>p</w:t>
      </w:r>
      <w:r w:rsidRPr="00671885">
        <w:rPr>
          <w:rFonts w:cs="Times New Roman"/>
          <w:sz w:val="28"/>
          <w:szCs w:val="28"/>
        </w:rPr>
        <w:t>hiếu tiếp nhận hồ sơ theo Mẫu 02 Phụ lục I</w:t>
      </w:r>
      <w:r w:rsidR="009D49CA" w:rsidRPr="0062584A">
        <w:rPr>
          <w:rFonts w:cs="Times New Roman"/>
          <w:sz w:val="28"/>
          <w:szCs w:val="28"/>
        </w:rPr>
        <w:t xml:space="preserve"> ban hành kèm theo Nghị định này</w:t>
      </w:r>
      <w:r w:rsidRPr="00671885">
        <w:rPr>
          <w:rFonts w:cs="Times New Roman"/>
          <w:sz w:val="28"/>
          <w:szCs w:val="28"/>
        </w:rPr>
        <w:t>.</w:t>
      </w:r>
    </w:p>
    <w:p w14:paraId="1E8AA963" w14:textId="77777777"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3. Trường hợp không có yêu cầu sửa đổi, bổ sung hồ sơ:</w:t>
      </w:r>
    </w:p>
    <w:p w14:paraId="48910512" w14:textId="46002698"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a) Cơ quan cấp giấy phép hoạt động tổ chức thẩm định</w:t>
      </w:r>
      <w:r w:rsidR="0048341F" w:rsidRPr="00DB0A54">
        <w:rPr>
          <w:rFonts w:cs="Times New Roman"/>
          <w:sz w:val="28"/>
          <w:szCs w:val="28"/>
        </w:rPr>
        <w:t xml:space="preserve"> điều kiện hoạt động và danh mục kỹ thuật thực hiện</w:t>
      </w:r>
      <w:r w:rsidRPr="00671885">
        <w:rPr>
          <w:rFonts w:cs="Times New Roman"/>
          <w:sz w:val="28"/>
          <w:szCs w:val="28"/>
        </w:rPr>
        <w:t xml:space="preserve"> tại cơ sở đề nghị và lập biên bản thẩm định trong thời hạn 60 ngày, kể từ ngày ghi trên </w:t>
      </w:r>
      <w:r w:rsidR="00606E24" w:rsidRPr="00DB0A54">
        <w:rPr>
          <w:rFonts w:cs="Times New Roman"/>
          <w:sz w:val="28"/>
          <w:szCs w:val="28"/>
        </w:rPr>
        <w:t>p</w:t>
      </w:r>
      <w:r w:rsidRPr="00671885">
        <w:rPr>
          <w:rFonts w:cs="Times New Roman"/>
          <w:sz w:val="28"/>
          <w:szCs w:val="28"/>
        </w:rPr>
        <w:t>hiếu tiếp nhận hồ sơ;</w:t>
      </w:r>
    </w:p>
    <w:p w14:paraId="7E7C4FAA" w14:textId="1430F1AD" w:rsidR="00CF5860" w:rsidRPr="0062584A" w:rsidRDefault="00CF5860" w:rsidP="0071421E">
      <w:pPr>
        <w:spacing w:before="120" w:after="120" w:line="360" w:lineRule="exact"/>
        <w:ind w:firstLine="567"/>
        <w:jc w:val="both"/>
        <w:rPr>
          <w:rFonts w:cs="Times New Roman"/>
          <w:szCs w:val="28"/>
        </w:rPr>
      </w:pPr>
      <w:r w:rsidRPr="00671885">
        <w:rPr>
          <w:rFonts w:cs="Times New Roman"/>
          <w:szCs w:val="28"/>
        </w:rPr>
        <w:t xml:space="preserve">b) Trường hợp không có yêu cầu sửa đổi, bổ sung phải cấp mới giấy phép hoạt </w:t>
      </w:r>
      <w:r w:rsidRPr="00671885">
        <w:rPr>
          <w:rFonts w:cs="Times New Roman"/>
          <w:spacing w:val="-6"/>
          <w:szCs w:val="28"/>
        </w:rPr>
        <w:t>động</w:t>
      </w:r>
      <w:r w:rsidR="0048341F" w:rsidRPr="00DB0A54">
        <w:rPr>
          <w:rFonts w:cs="Times New Roman"/>
          <w:spacing w:val="-6"/>
          <w:szCs w:val="28"/>
        </w:rPr>
        <w:t xml:space="preserve"> và ban hành quyết định phê duyệt danh mục kỹ thuật thực hiện tại cơ sở</w:t>
      </w:r>
      <w:r w:rsidRPr="00671885">
        <w:rPr>
          <w:rFonts w:cs="Times New Roman"/>
          <w:spacing w:val="-6"/>
          <w:szCs w:val="28"/>
        </w:rPr>
        <w:t xml:space="preserve"> trong thời hạn 10 ngày làm việc, kể từ ngày ban hành biên bản thẩm định</w:t>
      </w:r>
      <w:r w:rsidR="004548EF" w:rsidRPr="0062584A">
        <w:rPr>
          <w:rFonts w:cs="Times New Roman"/>
          <w:spacing w:val="-6"/>
          <w:szCs w:val="28"/>
        </w:rPr>
        <w:t>;</w:t>
      </w:r>
    </w:p>
    <w:p w14:paraId="02091B95" w14:textId="77777777"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lastRenderedPageBreak/>
        <w:t xml:space="preserve">c) Trường hợp có yêu cầu sửa đổi, bổ sung phải nêu rõ trong nội dung của biên bản thẩm định. </w:t>
      </w:r>
    </w:p>
    <w:p w14:paraId="3273C91E" w14:textId="3906DE75"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w:t>
      </w:r>
      <w:r w:rsidR="00344599" w:rsidRPr="00DB0A54">
        <w:rPr>
          <w:rFonts w:cs="Times New Roman"/>
          <w:sz w:val="28"/>
          <w:szCs w:val="28"/>
        </w:rPr>
        <w:t xml:space="preserve"> và</w:t>
      </w:r>
      <w:r w:rsidRPr="00671885">
        <w:rPr>
          <w:rFonts w:cs="Times New Roman"/>
          <w:sz w:val="28"/>
          <w:szCs w:val="28"/>
        </w:rPr>
        <w:t xml:space="preserve"> nêu rõ lý do.</w:t>
      </w:r>
    </w:p>
    <w:p w14:paraId="1EF76144" w14:textId="77777777"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4. Trường hợp có yêu cầu sửa đổi, bổ sung hồ sơ:</w:t>
      </w:r>
    </w:p>
    <w:p w14:paraId="135B1E42" w14:textId="70B13318" w:rsidR="00CF5860" w:rsidRPr="00DB0A54"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a) Cơ quan cấp giấy phép hoạt động phải có văn bản gửi cơ sở đề nghị, trong đó phải nêu cụ thể các tài liệu, nội dung cần sửa đổi, bổ sung trong thời hạn 10 ngày</w:t>
      </w:r>
      <w:r w:rsidR="003B6C73">
        <w:rPr>
          <w:rFonts w:cs="Times New Roman"/>
          <w:sz w:val="28"/>
          <w:szCs w:val="28"/>
          <w:lang w:val="en-US"/>
        </w:rPr>
        <w:t xml:space="preserve"> </w:t>
      </w:r>
      <w:r w:rsidR="003B6C73" w:rsidRPr="003B6C73">
        <w:rPr>
          <w:rFonts w:cs="Times New Roman"/>
          <w:i/>
          <w:iCs/>
          <w:color w:val="FF0000"/>
          <w:sz w:val="28"/>
          <w:szCs w:val="28"/>
          <w:lang w:val="en-US"/>
        </w:rPr>
        <w:t>làm việc</w:t>
      </w:r>
      <w:r w:rsidRPr="00671885">
        <w:rPr>
          <w:rFonts w:cs="Times New Roman"/>
          <w:sz w:val="28"/>
          <w:szCs w:val="28"/>
        </w:rPr>
        <w:t xml:space="preserve">, kể từ ngày ghi trên </w:t>
      </w:r>
      <w:r w:rsidR="00606E24" w:rsidRPr="00DB0A54">
        <w:rPr>
          <w:rFonts w:cs="Times New Roman"/>
          <w:sz w:val="28"/>
          <w:szCs w:val="28"/>
        </w:rPr>
        <w:t>phiếu tiếp nhận</w:t>
      </w:r>
      <w:r w:rsidRPr="00671885">
        <w:rPr>
          <w:rFonts w:cs="Times New Roman"/>
          <w:sz w:val="28"/>
          <w:szCs w:val="28"/>
        </w:rPr>
        <w:t xml:space="preserve"> hồ sơ</w:t>
      </w:r>
      <w:r w:rsidR="00484D78" w:rsidRPr="00DB0A54">
        <w:rPr>
          <w:rFonts w:cs="Times New Roman"/>
          <w:sz w:val="28"/>
          <w:szCs w:val="28"/>
        </w:rPr>
        <w:t>.</w:t>
      </w:r>
    </w:p>
    <w:p w14:paraId="29A4986E" w14:textId="0AF968F3" w:rsidR="00CF5860" w:rsidRPr="00DB0A54"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b) Sau khi sửa đổi, bổ sung hồ sơ, cơ sở đề nghị gửi văn bản thông báo và tài liệu chứng minh đã hoàn thành việc sửa đổi, bổ sung</w:t>
      </w:r>
      <w:r w:rsidR="00484D78" w:rsidRPr="00DB0A54">
        <w:rPr>
          <w:rFonts w:cs="Times New Roman"/>
          <w:sz w:val="28"/>
          <w:szCs w:val="28"/>
        </w:rPr>
        <w:t>.</w:t>
      </w:r>
    </w:p>
    <w:p w14:paraId="2A786E42" w14:textId="77777777"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c) Sau khi nhận hồ sơ sửa đổi, bổ sung, cơ quan cấp giấy phép hoạt động có trách nhiệm thực hiện trình tự theo quy định:</w:t>
      </w:r>
    </w:p>
    <w:p w14:paraId="692A9997" w14:textId="77777777"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 Tại khoản 3 Điều này đối với trường hợp không còn có yêu cầu sửa đổi, bổ sung;</w:t>
      </w:r>
    </w:p>
    <w:p w14:paraId="225317DD" w14:textId="77777777"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 Tại điểm a, b khoản này đối với trường hợp cơ sở đã sửa đổi, bổ sung nhưng chưa đáp ứng yêu cầu.</w:t>
      </w:r>
    </w:p>
    <w:p w14:paraId="68C7433D" w14:textId="19A8EFBC"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C07BBE">
        <w:rPr>
          <w:rFonts w:cs="Times New Roman"/>
          <w:spacing w:val="-4"/>
          <w:sz w:val="28"/>
          <w:szCs w:val="28"/>
        </w:rPr>
        <w:t xml:space="preserve">5. </w:t>
      </w:r>
      <w:r w:rsidRPr="000476E0">
        <w:rPr>
          <w:rFonts w:cs="Times New Roman"/>
          <w:sz w:val="28"/>
          <w:szCs w:val="28"/>
        </w:rPr>
        <w:t xml:space="preserve">Trong </w:t>
      </w:r>
      <w:r w:rsidRPr="000476E0">
        <w:rPr>
          <w:rFonts w:cs="Times New Roman"/>
          <w:spacing w:val="1"/>
          <w:sz w:val="28"/>
          <w:szCs w:val="28"/>
        </w:rPr>
        <w:t xml:space="preserve">thời hạn 05 ngày làm việc, kể từ ngày cấp giấy phép hoạt </w:t>
      </w:r>
      <w:r w:rsidRPr="0092360A">
        <w:rPr>
          <w:rFonts w:cs="Times New Roman"/>
          <w:spacing w:val="-2"/>
          <w:sz w:val="28"/>
          <w:szCs w:val="28"/>
        </w:rPr>
        <w:t>động, cơ quan cấp giấy phép hoạt động công bố trên</w:t>
      </w:r>
      <w:r w:rsidRPr="0092360A">
        <w:rPr>
          <w:rFonts w:cs="Times New Roman"/>
          <w:sz w:val="28"/>
          <w:szCs w:val="28"/>
        </w:rPr>
        <w:t> </w:t>
      </w:r>
      <w:r w:rsidR="0092360A" w:rsidRPr="00DB0A54">
        <w:rPr>
          <w:rFonts w:cs="Times New Roman"/>
          <w:sz w:val="28"/>
          <w:szCs w:val="28"/>
        </w:rPr>
        <w:t>c</w:t>
      </w:r>
      <w:r w:rsidRPr="0092360A">
        <w:rPr>
          <w:rFonts w:cs="Times New Roman"/>
          <w:sz w:val="28"/>
          <w:szCs w:val="28"/>
        </w:rPr>
        <w:t>ổng thông tin điện tử</w:t>
      </w:r>
      <w:r w:rsidRPr="000476E0">
        <w:rPr>
          <w:rFonts w:cs="Times New Roman"/>
          <w:spacing w:val="1"/>
          <w:sz w:val="28"/>
          <w:szCs w:val="28"/>
        </w:rPr>
        <w:t xml:space="preserve"> </w:t>
      </w:r>
      <w:r w:rsidRPr="0092360A">
        <w:rPr>
          <w:rFonts w:cs="Times New Roman"/>
          <w:sz w:val="28"/>
          <w:szCs w:val="28"/>
        </w:rPr>
        <w:t>của mình và</w:t>
      </w:r>
      <w:r w:rsidR="00D81C4C" w:rsidRPr="0092360A">
        <w:rPr>
          <w:rFonts w:cs="Times New Roman"/>
          <w:sz w:val="28"/>
          <w:szCs w:val="28"/>
        </w:rPr>
        <w:t xml:space="preserve"> trên</w:t>
      </w:r>
      <w:r w:rsidRPr="000476E0">
        <w:rPr>
          <w:rFonts w:cs="Times New Roman"/>
          <w:spacing w:val="1"/>
          <w:sz w:val="28"/>
          <w:szCs w:val="28"/>
        </w:rPr>
        <w:t xml:space="preserve"> </w:t>
      </w:r>
      <w:r w:rsidR="000643DC" w:rsidRPr="0092360A">
        <w:rPr>
          <w:rFonts w:cs="Times New Roman"/>
          <w:sz w:val="28"/>
          <w:szCs w:val="28"/>
        </w:rPr>
        <w:t>Hệ thống thông tin về quản lý hoạt động khám bệnh, chữa bệnh</w:t>
      </w:r>
      <w:r w:rsidRPr="00C07BBE">
        <w:rPr>
          <w:rFonts w:cs="Times New Roman"/>
          <w:spacing w:val="-4"/>
          <w:sz w:val="28"/>
          <w:szCs w:val="28"/>
        </w:rPr>
        <w:t xml:space="preserve"> các thông tin sau: </w:t>
      </w:r>
      <w:r w:rsidR="00050BC0" w:rsidRPr="00DB0A54">
        <w:rPr>
          <w:rFonts w:cs="Times New Roman"/>
          <w:spacing w:val="-4"/>
          <w:sz w:val="28"/>
          <w:szCs w:val="28"/>
        </w:rPr>
        <w:t>t</w:t>
      </w:r>
      <w:r w:rsidRPr="00C07BBE">
        <w:rPr>
          <w:rFonts w:cs="Times New Roman"/>
          <w:spacing w:val="-4"/>
          <w:sz w:val="28"/>
          <w:szCs w:val="28"/>
        </w:rPr>
        <w:t>ên, địa chỉ cơ sở được cấp giấy phép hoạt động; họ, tên và số giấy phép hành nghề người chịu trách nhiệm chuyên môn</w:t>
      </w:r>
      <w:r w:rsidR="00606E24" w:rsidRPr="00DB0A54">
        <w:rPr>
          <w:rFonts w:cs="Times New Roman"/>
          <w:spacing w:val="-4"/>
          <w:sz w:val="28"/>
          <w:szCs w:val="28"/>
        </w:rPr>
        <w:t xml:space="preserve"> kỹ thuật</w:t>
      </w:r>
      <w:r w:rsidRPr="00C07BBE">
        <w:rPr>
          <w:rFonts w:cs="Times New Roman"/>
          <w:spacing w:val="-4"/>
          <w:sz w:val="28"/>
          <w:szCs w:val="28"/>
        </w:rPr>
        <w:t>; số giấy phép hoạt động; phạm vi hoạt động chuyên môn</w:t>
      </w:r>
      <w:r w:rsidR="00C73A3E" w:rsidRPr="0062584A">
        <w:rPr>
          <w:rFonts w:cs="Times New Roman"/>
          <w:spacing w:val="-4"/>
          <w:sz w:val="28"/>
          <w:szCs w:val="28"/>
        </w:rPr>
        <w:t xml:space="preserve"> </w:t>
      </w:r>
      <w:r w:rsidRPr="00C07BBE">
        <w:rPr>
          <w:rFonts w:cs="Times New Roman"/>
          <w:spacing w:val="-4"/>
          <w:sz w:val="28"/>
          <w:szCs w:val="28"/>
        </w:rPr>
        <w:t>và thời gian hoạt động chuyên môn</w:t>
      </w:r>
      <w:r w:rsidRPr="00671885">
        <w:rPr>
          <w:rFonts w:cs="Times New Roman"/>
          <w:sz w:val="28"/>
          <w:szCs w:val="28"/>
        </w:rPr>
        <w:t>.</w:t>
      </w:r>
    </w:p>
    <w:p w14:paraId="3F6B5FB7" w14:textId="497FA169" w:rsidR="00CF5860"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6. Giấy phép hoạt động được lập thành 02 bản</w:t>
      </w:r>
      <w:r w:rsidR="00E90761" w:rsidRPr="00DB0A54">
        <w:rPr>
          <w:rFonts w:cs="Times New Roman"/>
          <w:sz w:val="28"/>
          <w:szCs w:val="28"/>
        </w:rPr>
        <w:t xml:space="preserve"> theo quy định tại Mẫu số 06 Phụ lục II ban hành kèm theo Nghị định này</w:t>
      </w:r>
      <w:r w:rsidRPr="00671885">
        <w:rPr>
          <w:rFonts w:cs="Times New Roman"/>
          <w:sz w:val="28"/>
          <w:szCs w:val="28"/>
        </w:rPr>
        <w:t>: 01 bản cấp cho cơ sở đề nghị và 01 bản lưu tại cơ quan cấp giấy phép hoạt động</w:t>
      </w:r>
      <w:r w:rsidR="00C73A3E" w:rsidRPr="0062584A">
        <w:rPr>
          <w:rFonts w:cs="Times New Roman"/>
          <w:sz w:val="28"/>
          <w:szCs w:val="28"/>
        </w:rPr>
        <w:t xml:space="preserve"> trừ trường hợp đã trả kết quả trên môi trường điện tử</w:t>
      </w:r>
      <w:r w:rsidRPr="00671885">
        <w:rPr>
          <w:rFonts w:cs="Times New Roman"/>
          <w:sz w:val="28"/>
          <w:szCs w:val="28"/>
        </w:rPr>
        <w:t xml:space="preserve">. </w:t>
      </w:r>
    </w:p>
    <w:p w14:paraId="6243F416" w14:textId="487277C4" w:rsidR="004548EF" w:rsidRDefault="004548EF" w:rsidP="00E90761">
      <w:pPr>
        <w:pStyle w:val="NormalWeb"/>
        <w:spacing w:before="120" w:beforeAutospacing="0" w:after="120" w:afterAutospacing="0" w:line="330" w:lineRule="exact"/>
        <w:ind w:firstLine="567"/>
        <w:jc w:val="both"/>
        <w:rPr>
          <w:rFonts w:cs="Times New Roman"/>
          <w:sz w:val="28"/>
          <w:szCs w:val="28"/>
          <w:lang w:val="en-US"/>
        </w:rPr>
      </w:pPr>
      <w:r w:rsidRPr="0062584A">
        <w:rPr>
          <w:rFonts w:cs="Times New Roman"/>
          <w:sz w:val="28"/>
          <w:szCs w:val="28"/>
        </w:rPr>
        <w:t xml:space="preserve">7. </w:t>
      </w:r>
      <w:r w:rsidRPr="004548EF">
        <w:rPr>
          <w:rFonts w:cs="Times New Roman"/>
          <w:sz w:val="28"/>
          <w:szCs w:val="28"/>
        </w:rPr>
        <w:t>Trường hợp</w:t>
      </w:r>
      <w:r w:rsidRPr="0062584A">
        <w:rPr>
          <w:rFonts w:cs="Times New Roman"/>
          <w:sz w:val="28"/>
          <w:szCs w:val="28"/>
        </w:rPr>
        <w:t xml:space="preserve"> cơ sở được</w:t>
      </w:r>
      <w:r w:rsidRPr="004548EF">
        <w:rPr>
          <w:rFonts w:cs="Times New Roman"/>
          <w:sz w:val="28"/>
          <w:szCs w:val="28"/>
        </w:rPr>
        <w:t xml:space="preserve"> cấp giấy phép hoạt động theo hình thức</w:t>
      </w:r>
      <w:r w:rsidRPr="0062584A">
        <w:rPr>
          <w:rFonts w:cs="Times New Roman"/>
          <w:sz w:val="28"/>
          <w:szCs w:val="28"/>
        </w:rPr>
        <w:t xml:space="preserve"> tổ chức là</w:t>
      </w:r>
      <w:r w:rsidRPr="004548EF">
        <w:rPr>
          <w:rFonts w:cs="Times New Roman"/>
          <w:sz w:val="28"/>
          <w:szCs w:val="28"/>
        </w:rPr>
        <w:t xml:space="preserve"> bệnh viện thì khi cấp giấy phép hoạt động</w:t>
      </w:r>
      <w:r w:rsidRPr="0062584A">
        <w:rPr>
          <w:rFonts w:cs="Times New Roman"/>
          <w:sz w:val="28"/>
          <w:szCs w:val="28"/>
        </w:rPr>
        <w:t xml:space="preserve">, </w:t>
      </w:r>
      <w:r w:rsidRPr="00671885">
        <w:rPr>
          <w:rFonts w:cs="Times New Roman"/>
          <w:sz w:val="28"/>
          <w:szCs w:val="28"/>
        </w:rPr>
        <w:t>cơ quan cấp giấy phép hoạt động</w:t>
      </w:r>
      <w:r w:rsidRPr="0062584A">
        <w:rPr>
          <w:rFonts w:cs="Times New Roman"/>
          <w:sz w:val="28"/>
          <w:szCs w:val="28"/>
        </w:rPr>
        <w:t xml:space="preserve"> ban hành văn bản </w:t>
      </w:r>
      <w:r w:rsidRPr="004548EF">
        <w:rPr>
          <w:rFonts w:cs="Times New Roman"/>
          <w:sz w:val="28"/>
          <w:szCs w:val="28"/>
        </w:rPr>
        <w:t>tạm xếp</w:t>
      </w:r>
      <w:r w:rsidRPr="0062584A">
        <w:rPr>
          <w:rFonts w:cs="Times New Roman"/>
          <w:sz w:val="28"/>
          <w:szCs w:val="28"/>
        </w:rPr>
        <w:t xml:space="preserve"> bệnh viện đó</w:t>
      </w:r>
      <w:r w:rsidRPr="004548EF">
        <w:rPr>
          <w:rFonts w:cs="Times New Roman"/>
          <w:sz w:val="28"/>
          <w:szCs w:val="28"/>
        </w:rPr>
        <w:t xml:space="preserve"> vào cấp cơ bản. Thời gian tạm xếp cấp là 02 năm kể từ ngày </w:t>
      </w:r>
      <w:r w:rsidRPr="0062584A">
        <w:rPr>
          <w:rFonts w:cs="Times New Roman"/>
          <w:sz w:val="28"/>
          <w:szCs w:val="28"/>
        </w:rPr>
        <w:t>ghi trên văn bản tạm xếp cấp</w:t>
      </w:r>
      <w:r w:rsidRPr="004548EF">
        <w:rPr>
          <w:rFonts w:cs="Times New Roman"/>
          <w:sz w:val="28"/>
          <w:szCs w:val="28"/>
        </w:rPr>
        <w:t xml:space="preserve">. Trong thời gian 60 ngày trước khi hết thời hạn </w:t>
      </w:r>
      <w:r w:rsidRPr="0062584A">
        <w:rPr>
          <w:rFonts w:cs="Times New Roman"/>
          <w:sz w:val="28"/>
          <w:szCs w:val="28"/>
        </w:rPr>
        <w:t>tạm xếp cấp</w:t>
      </w:r>
      <w:r w:rsidRPr="004548EF">
        <w:rPr>
          <w:rFonts w:cs="Times New Roman"/>
          <w:sz w:val="28"/>
          <w:szCs w:val="28"/>
        </w:rPr>
        <w:t xml:space="preserve">, bệnh viện phải nộp hồ sơ để thực hiện thủ tục </w:t>
      </w:r>
      <w:r w:rsidR="004C6A95" w:rsidRPr="00DB0A54">
        <w:rPr>
          <w:rFonts w:cs="Times New Roman"/>
          <w:sz w:val="28"/>
          <w:szCs w:val="28"/>
        </w:rPr>
        <w:t>xếp</w:t>
      </w:r>
      <w:r w:rsidRPr="004548EF">
        <w:rPr>
          <w:rFonts w:cs="Times New Roman"/>
          <w:sz w:val="28"/>
          <w:szCs w:val="28"/>
        </w:rPr>
        <w:t xml:space="preserve"> cấp chuyên môn kỹ thuật theo quy định tại Điều 90 Nghị định này</w:t>
      </w:r>
      <w:r w:rsidRPr="0062584A">
        <w:rPr>
          <w:rFonts w:cs="Times New Roman"/>
          <w:sz w:val="28"/>
          <w:szCs w:val="28"/>
        </w:rPr>
        <w:t>.</w:t>
      </w:r>
    </w:p>
    <w:p w14:paraId="4C292181" w14:textId="70F7CF91" w:rsidR="00F930A0" w:rsidRPr="00F930A0" w:rsidRDefault="00F930A0" w:rsidP="00E90761">
      <w:pPr>
        <w:pStyle w:val="NormalWeb"/>
        <w:spacing w:before="120" w:beforeAutospacing="0" w:after="120" w:afterAutospacing="0" w:line="330" w:lineRule="exact"/>
        <w:ind w:firstLine="567"/>
        <w:jc w:val="both"/>
        <w:rPr>
          <w:rFonts w:cs="Times New Roman"/>
          <w:i/>
          <w:iCs/>
          <w:color w:val="FF0000"/>
          <w:sz w:val="28"/>
          <w:szCs w:val="28"/>
          <w:lang w:val="en-US"/>
        </w:rPr>
      </w:pPr>
      <w:r w:rsidRPr="00F930A0">
        <w:rPr>
          <w:rFonts w:cs="Times New Roman"/>
          <w:i/>
          <w:iCs/>
          <w:color w:val="FF0000"/>
          <w:sz w:val="28"/>
          <w:szCs w:val="28"/>
          <w:lang w:val="en-US"/>
        </w:rPr>
        <w:t>8. Nội dung thẩm định tại cơ sở:</w:t>
      </w:r>
    </w:p>
    <w:p w14:paraId="36F6170A" w14:textId="77777777" w:rsidR="00F930A0" w:rsidRPr="00F930A0" w:rsidRDefault="00F930A0" w:rsidP="00E90761">
      <w:pPr>
        <w:pStyle w:val="NormalWeb"/>
        <w:spacing w:before="120" w:beforeAutospacing="0" w:after="120" w:afterAutospacing="0" w:line="330" w:lineRule="exact"/>
        <w:ind w:firstLine="567"/>
        <w:jc w:val="both"/>
        <w:rPr>
          <w:rFonts w:cs="Times New Roman"/>
          <w:i/>
          <w:iCs/>
          <w:color w:val="FF0000"/>
          <w:sz w:val="28"/>
          <w:szCs w:val="28"/>
          <w:lang w:val="en-US"/>
        </w:rPr>
      </w:pPr>
      <w:r w:rsidRPr="00F930A0">
        <w:rPr>
          <w:rFonts w:cs="Times New Roman"/>
          <w:i/>
          <w:iCs/>
          <w:color w:val="FF0000"/>
          <w:sz w:val="28"/>
          <w:szCs w:val="28"/>
          <w:lang w:val="en-US"/>
        </w:rPr>
        <w:lastRenderedPageBreak/>
        <w:t xml:space="preserve">a) Đánh giá về hồ sơ hành chính bao gồm: </w:t>
      </w:r>
    </w:p>
    <w:p w14:paraId="54AC41DC" w14:textId="77777777" w:rsidR="00F930A0" w:rsidRPr="00F930A0" w:rsidRDefault="00F930A0" w:rsidP="00E90761">
      <w:pPr>
        <w:pStyle w:val="NormalWeb"/>
        <w:spacing w:before="120" w:beforeAutospacing="0" w:after="120" w:afterAutospacing="0" w:line="330" w:lineRule="exact"/>
        <w:ind w:firstLine="567"/>
        <w:jc w:val="both"/>
        <w:rPr>
          <w:rFonts w:cs="Times New Roman"/>
          <w:i/>
          <w:iCs/>
          <w:color w:val="FF0000"/>
          <w:sz w:val="28"/>
          <w:szCs w:val="28"/>
          <w:lang w:val="en-US"/>
        </w:rPr>
      </w:pPr>
      <w:r w:rsidRPr="00F930A0">
        <w:rPr>
          <w:rFonts w:cs="Times New Roman"/>
          <w:i/>
          <w:iCs/>
          <w:color w:val="FF0000"/>
          <w:sz w:val="28"/>
          <w:szCs w:val="28"/>
          <w:lang w:val="en-US"/>
        </w:rPr>
        <w:t>- Văn bản chứng minh việc thành lập;</w:t>
      </w:r>
    </w:p>
    <w:p w14:paraId="361ACB7E" w14:textId="696F0C86" w:rsidR="00F930A0" w:rsidRPr="00F930A0" w:rsidRDefault="00F930A0" w:rsidP="00E90761">
      <w:pPr>
        <w:pStyle w:val="NormalWeb"/>
        <w:spacing w:before="120" w:beforeAutospacing="0" w:after="120" w:afterAutospacing="0" w:line="330" w:lineRule="exact"/>
        <w:ind w:firstLine="567"/>
        <w:jc w:val="both"/>
        <w:rPr>
          <w:rFonts w:cs="Times New Roman"/>
          <w:i/>
          <w:iCs/>
          <w:color w:val="FF0000"/>
          <w:sz w:val="28"/>
          <w:szCs w:val="28"/>
          <w:lang w:val="en-US"/>
        </w:rPr>
      </w:pPr>
      <w:r w:rsidRPr="00F930A0">
        <w:rPr>
          <w:rFonts w:cs="Times New Roman"/>
          <w:i/>
          <w:iCs/>
          <w:color w:val="FF0000"/>
          <w:sz w:val="28"/>
          <w:szCs w:val="28"/>
          <w:lang w:val="en-US"/>
        </w:rPr>
        <w:t>- Giấy phép hành nghề, hợp đồng lao động, đăng ký hành nghề;</w:t>
      </w:r>
    </w:p>
    <w:p w14:paraId="12AB3427" w14:textId="1B1BDA0F" w:rsidR="00F930A0" w:rsidRDefault="00F930A0" w:rsidP="00E90761">
      <w:pPr>
        <w:pStyle w:val="NormalWeb"/>
        <w:spacing w:before="120" w:beforeAutospacing="0" w:after="120" w:afterAutospacing="0" w:line="330" w:lineRule="exact"/>
        <w:ind w:firstLine="567"/>
        <w:jc w:val="both"/>
        <w:rPr>
          <w:rFonts w:cs="Times New Roman"/>
          <w:i/>
          <w:iCs/>
          <w:color w:val="FF0000"/>
          <w:sz w:val="28"/>
          <w:szCs w:val="28"/>
          <w:lang w:val="en-US"/>
        </w:rPr>
      </w:pPr>
      <w:r w:rsidRPr="00F930A0">
        <w:rPr>
          <w:rFonts w:cs="Times New Roman"/>
          <w:i/>
          <w:iCs/>
          <w:color w:val="FF0000"/>
          <w:sz w:val="28"/>
          <w:szCs w:val="28"/>
          <w:lang w:val="en-US"/>
        </w:rPr>
        <w:t>- Xác nhận thời gian làm việc đối với người phụ trách chuyên môn của cơ sở, người phụ trách bộ phận chuyên môn của cơ sở;</w:t>
      </w:r>
    </w:p>
    <w:p w14:paraId="67257012" w14:textId="133BC886" w:rsidR="00F930A0" w:rsidRDefault="00F930A0" w:rsidP="00E90761">
      <w:pPr>
        <w:pStyle w:val="NormalWeb"/>
        <w:spacing w:before="120" w:beforeAutospacing="0" w:after="120" w:afterAutospacing="0" w:line="330" w:lineRule="exact"/>
        <w:ind w:firstLine="567"/>
        <w:jc w:val="both"/>
        <w:rPr>
          <w:rFonts w:cs="Times New Roman"/>
          <w:i/>
          <w:iCs/>
          <w:color w:val="FF0000"/>
          <w:sz w:val="28"/>
          <w:szCs w:val="28"/>
          <w:lang w:val="en-US"/>
        </w:rPr>
      </w:pPr>
      <w:r>
        <w:rPr>
          <w:rFonts w:cs="Times New Roman"/>
          <w:i/>
          <w:iCs/>
          <w:color w:val="FF0000"/>
          <w:sz w:val="28"/>
          <w:szCs w:val="28"/>
          <w:lang w:val="en-US"/>
        </w:rPr>
        <w:t>- Hợp đồng mua bán thiết bị y tế</w:t>
      </w:r>
      <w:r w:rsidR="003B6C73">
        <w:rPr>
          <w:rFonts w:cs="Times New Roman"/>
          <w:i/>
          <w:iCs/>
          <w:color w:val="FF0000"/>
          <w:sz w:val="28"/>
          <w:szCs w:val="28"/>
          <w:lang w:val="en-US"/>
        </w:rPr>
        <w:t>;</w:t>
      </w:r>
    </w:p>
    <w:p w14:paraId="54761D41" w14:textId="762A598E" w:rsidR="003B6C73" w:rsidRDefault="003B6C73" w:rsidP="003B6C73">
      <w:pPr>
        <w:pStyle w:val="NormalWeb"/>
        <w:spacing w:before="120" w:beforeAutospacing="0" w:after="120" w:afterAutospacing="0" w:line="330" w:lineRule="exact"/>
        <w:ind w:firstLine="567"/>
        <w:jc w:val="both"/>
        <w:rPr>
          <w:rFonts w:cs="Times New Roman"/>
          <w:i/>
          <w:iCs/>
          <w:color w:val="FF0000"/>
          <w:sz w:val="28"/>
          <w:szCs w:val="28"/>
          <w:lang w:val="en-US"/>
        </w:rPr>
      </w:pPr>
      <w:r>
        <w:rPr>
          <w:rFonts w:cs="Times New Roman"/>
          <w:i/>
          <w:iCs/>
          <w:color w:val="FF0000"/>
          <w:sz w:val="28"/>
          <w:szCs w:val="28"/>
          <w:lang w:val="en-US"/>
        </w:rPr>
        <w:t xml:space="preserve">- Giấy tờ về phòng cháy, chữa cháy; </w:t>
      </w:r>
      <w:r w:rsidRPr="00F930A0">
        <w:rPr>
          <w:rFonts w:cs="Times New Roman"/>
          <w:i/>
          <w:iCs/>
          <w:color w:val="FF0000"/>
          <w:sz w:val="28"/>
          <w:szCs w:val="28"/>
          <w:lang w:val="en-US"/>
        </w:rPr>
        <w:t>kiểm soát nhiễm khuẩn, an toàn sinh học, bảo vệ môi trường, an toàn bức xạ (nếu có); điện, nước;</w:t>
      </w:r>
      <w:r>
        <w:rPr>
          <w:rFonts w:cs="Times New Roman"/>
          <w:i/>
          <w:iCs/>
          <w:color w:val="FF0000"/>
          <w:sz w:val="28"/>
          <w:szCs w:val="28"/>
          <w:lang w:val="en-US"/>
        </w:rPr>
        <w:t xml:space="preserve"> an toàn chịu lực đối với bệnh viện.</w:t>
      </w:r>
    </w:p>
    <w:p w14:paraId="17703E73" w14:textId="6786B687" w:rsidR="00F930A0" w:rsidRPr="00F930A0" w:rsidRDefault="00F930A0" w:rsidP="00E90761">
      <w:pPr>
        <w:pStyle w:val="NormalWeb"/>
        <w:spacing w:before="120" w:beforeAutospacing="0" w:after="120" w:afterAutospacing="0" w:line="330" w:lineRule="exact"/>
        <w:ind w:firstLine="567"/>
        <w:jc w:val="both"/>
        <w:rPr>
          <w:rFonts w:cs="Times New Roman"/>
          <w:i/>
          <w:iCs/>
          <w:color w:val="FF0000"/>
          <w:sz w:val="28"/>
          <w:szCs w:val="28"/>
          <w:lang w:val="en-US"/>
        </w:rPr>
      </w:pPr>
      <w:r>
        <w:rPr>
          <w:rFonts w:cs="Times New Roman"/>
          <w:i/>
          <w:iCs/>
          <w:color w:val="FF0000"/>
          <w:sz w:val="28"/>
          <w:szCs w:val="28"/>
          <w:lang w:val="en-US"/>
        </w:rPr>
        <w:t>b) Đánh giá thực tế năng lực cung cấp dịch vụ của cơ sở khám bệnh, chữa bệnh.</w:t>
      </w:r>
    </w:p>
    <w:bookmarkEnd w:id="161"/>
    <w:bookmarkEnd w:id="162"/>
    <w:p w14:paraId="1543C02E" w14:textId="77777777" w:rsidR="00CF5860" w:rsidRPr="00671885" w:rsidRDefault="00CF5860" w:rsidP="00E90761">
      <w:pPr>
        <w:spacing w:before="120" w:after="120" w:line="330" w:lineRule="exact"/>
        <w:ind w:firstLine="567"/>
        <w:jc w:val="both"/>
        <w:outlineLvl w:val="2"/>
        <w:rPr>
          <w:rFonts w:cs="Times New Roman"/>
          <w:szCs w:val="28"/>
        </w:rPr>
      </w:pPr>
      <w:r w:rsidRPr="00671885">
        <w:rPr>
          <w:rFonts w:cs="Times New Roman"/>
          <w:b/>
          <w:szCs w:val="28"/>
        </w:rPr>
        <w:t xml:space="preserve">Điều 62. Hồ sơ đề nghị cấp lại giấy phép hoạt động </w:t>
      </w:r>
    </w:p>
    <w:p w14:paraId="6330703D" w14:textId="79D65FC4"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1. Đơn theo Mẫu 02 Phụ lục II ban hành kèm theo Nghị định này.</w:t>
      </w:r>
    </w:p>
    <w:p w14:paraId="544EB198" w14:textId="692C3704"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 xml:space="preserve">2. Trường hợp giấy phép hoạt động bị mất hoặc hư hỏng: </w:t>
      </w:r>
      <w:r w:rsidR="00050BC0" w:rsidRPr="00DB0A54">
        <w:rPr>
          <w:rFonts w:cs="Times New Roman"/>
          <w:sz w:val="28"/>
          <w:szCs w:val="28"/>
        </w:rPr>
        <w:t>n</w:t>
      </w:r>
      <w:r w:rsidRPr="00671885">
        <w:rPr>
          <w:rFonts w:cs="Times New Roman"/>
          <w:sz w:val="28"/>
          <w:szCs w:val="28"/>
        </w:rPr>
        <w:t xml:space="preserve">ộp bản sao bị mất hoặc bản gốc giấy phép hoạt động bị hư hỏng (nếu có). </w:t>
      </w:r>
    </w:p>
    <w:p w14:paraId="6A000176" w14:textId="77777777"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3. Trường hợp sai sót thông tin: tài liệu chứng minh nội dung, thông tin sai sót cần sửa lại.</w:t>
      </w:r>
    </w:p>
    <w:p w14:paraId="1D4505A1" w14:textId="77777777" w:rsidR="00CF5860" w:rsidRPr="00671885" w:rsidRDefault="00CF5860" w:rsidP="00E90761">
      <w:pPr>
        <w:spacing w:before="120" w:after="120" w:line="330" w:lineRule="exact"/>
        <w:ind w:firstLine="567"/>
        <w:jc w:val="both"/>
        <w:outlineLvl w:val="2"/>
        <w:rPr>
          <w:rFonts w:cs="Times New Roman"/>
          <w:b/>
          <w:szCs w:val="28"/>
        </w:rPr>
      </w:pPr>
      <w:r w:rsidRPr="00671885">
        <w:rPr>
          <w:rFonts w:cs="Times New Roman"/>
          <w:b/>
          <w:szCs w:val="28"/>
        </w:rPr>
        <w:t>Điều 63. Thủ tục cấp lại giấy phép hoạt động</w:t>
      </w:r>
    </w:p>
    <w:p w14:paraId="7BF5AB54" w14:textId="422ADF29"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 xml:space="preserve">1. Nộp 01 bộ hồ sơ đề nghị cấp lại giấy phép hoạt động </w:t>
      </w:r>
      <w:r w:rsidR="008F709B" w:rsidRPr="008F709B">
        <w:rPr>
          <w:rFonts w:cs="Times New Roman"/>
          <w:sz w:val="28"/>
          <w:szCs w:val="28"/>
        </w:rPr>
        <w:t>và nộp phí theo quy định của pháp luật về phí, lệ phí cho</w:t>
      </w:r>
      <w:r w:rsidRPr="00671885">
        <w:rPr>
          <w:rFonts w:cs="Times New Roman"/>
          <w:sz w:val="28"/>
          <w:szCs w:val="28"/>
        </w:rPr>
        <w:t xml:space="preserve"> cơ quan cấp giấy phép hoạt động.</w:t>
      </w:r>
    </w:p>
    <w:p w14:paraId="1ABABE6A" w14:textId="6BF65386"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 xml:space="preserve">2. Sau khi nhận hồ sơ, cơ quan cấp giấy phép hoạt động trả cho cơ sở đề nghị </w:t>
      </w:r>
      <w:r w:rsidR="00606E24" w:rsidRPr="00DB0A54">
        <w:rPr>
          <w:rFonts w:cs="Times New Roman"/>
          <w:sz w:val="28"/>
          <w:szCs w:val="28"/>
        </w:rPr>
        <w:t>p</w:t>
      </w:r>
      <w:r w:rsidR="00606E24">
        <w:rPr>
          <w:rFonts w:cs="Times New Roman"/>
          <w:sz w:val="28"/>
          <w:szCs w:val="28"/>
        </w:rPr>
        <w:t>hiếu tiếp nhận</w:t>
      </w:r>
      <w:r w:rsidRPr="00671885">
        <w:rPr>
          <w:rFonts w:cs="Times New Roman"/>
          <w:sz w:val="28"/>
          <w:szCs w:val="28"/>
        </w:rPr>
        <w:t xml:space="preserve"> hồ sơ.</w:t>
      </w:r>
    </w:p>
    <w:p w14:paraId="09279698" w14:textId="6977BA43" w:rsidR="00CF5860" w:rsidRPr="00671885" w:rsidRDefault="00CF5860" w:rsidP="00E90761">
      <w:pPr>
        <w:pStyle w:val="NormalWeb"/>
        <w:spacing w:before="120" w:beforeAutospacing="0" w:after="120" w:afterAutospacing="0" w:line="330" w:lineRule="exact"/>
        <w:ind w:firstLine="567"/>
        <w:jc w:val="both"/>
        <w:rPr>
          <w:rFonts w:cs="Times New Roman"/>
          <w:sz w:val="28"/>
          <w:szCs w:val="28"/>
        </w:rPr>
      </w:pPr>
      <w:r w:rsidRPr="00671885">
        <w:rPr>
          <w:rFonts w:cs="Times New Roman"/>
          <w:sz w:val="28"/>
          <w:szCs w:val="28"/>
        </w:rPr>
        <w:t xml:space="preserve">3. Trong thời hạn 20 ngày, kể từ ngày ghi trên </w:t>
      </w:r>
      <w:r w:rsidR="00606E24" w:rsidRPr="00DB0A54">
        <w:rPr>
          <w:rFonts w:cs="Times New Roman"/>
          <w:sz w:val="28"/>
          <w:szCs w:val="28"/>
        </w:rPr>
        <w:t>p</w:t>
      </w:r>
      <w:r w:rsidRPr="00671885">
        <w:rPr>
          <w:rFonts w:cs="Times New Roman"/>
          <w:sz w:val="28"/>
          <w:szCs w:val="28"/>
        </w:rPr>
        <w:t xml:space="preserve">hiếu tiếp nhận hồ sơ, cơ quan cấp giấy phép hoạt động cấp lại giấy phép hoạt động và cập nhật thông tin về việc cấp lại giấy phép hoạt động trên cổng thông tin điện tử hoặc trang tin điện tử của </w:t>
      </w:r>
      <w:r w:rsidR="00344599" w:rsidRPr="00DB0A54">
        <w:rPr>
          <w:rFonts w:cs="Times New Roman"/>
          <w:sz w:val="28"/>
          <w:szCs w:val="28"/>
        </w:rPr>
        <w:t>cơ quan</w:t>
      </w:r>
      <w:r w:rsidRPr="00671885">
        <w:rPr>
          <w:rFonts w:cs="Times New Roman"/>
          <w:sz w:val="28"/>
          <w:szCs w:val="28"/>
        </w:rPr>
        <w:t> và</w:t>
      </w:r>
      <w:r w:rsidR="00D81C4C" w:rsidRPr="0062584A">
        <w:rPr>
          <w:rFonts w:cs="Times New Roman"/>
          <w:sz w:val="28"/>
          <w:szCs w:val="28"/>
        </w:rPr>
        <w:t xml:space="preserve"> trên</w:t>
      </w:r>
      <w:r w:rsidRPr="00671885">
        <w:rPr>
          <w:rFonts w:cs="Times New Roman"/>
          <w:sz w:val="28"/>
          <w:szCs w:val="28"/>
        </w:rPr>
        <w:t xml:space="preserve"> </w:t>
      </w:r>
      <w:r w:rsidR="000643DC">
        <w:rPr>
          <w:rFonts w:cs="Times New Roman"/>
          <w:sz w:val="28"/>
          <w:szCs w:val="28"/>
        </w:rPr>
        <w:t>Hệ thống thông tin về quản lý hoạt động khám bệnh, chữa bệnh</w:t>
      </w:r>
      <w:r w:rsidRPr="00671885">
        <w:rPr>
          <w:rFonts w:cs="Times New Roman"/>
          <w:sz w:val="28"/>
          <w:szCs w:val="28"/>
        </w:rPr>
        <w:t>.</w:t>
      </w:r>
    </w:p>
    <w:p w14:paraId="4EC8ED88" w14:textId="5EEDA2B5" w:rsidR="00CF5860" w:rsidRPr="00671885" w:rsidRDefault="00CF5860" w:rsidP="00CB40A8">
      <w:pPr>
        <w:spacing w:before="240"/>
        <w:ind w:firstLine="567"/>
        <w:jc w:val="both"/>
        <w:outlineLvl w:val="2"/>
        <w:rPr>
          <w:rFonts w:cs="Times New Roman"/>
          <w:b/>
          <w:bCs/>
          <w:szCs w:val="28"/>
        </w:rPr>
      </w:pPr>
      <w:r w:rsidRPr="00671885">
        <w:rPr>
          <w:rFonts w:cs="Times New Roman"/>
          <w:b/>
          <w:szCs w:val="28"/>
        </w:rPr>
        <w:t xml:space="preserve">Điều 64. </w:t>
      </w:r>
      <w:r w:rsidR="003B6C73" w:rsidRPr="003B6C73">
        <w:rPr>
          <w:rFonts w:cs="Times New Roman"/>
          <w:b/>
          <w:i/>
          <w:iCs/>
          <w:color w:val="FF0000"/>
          <w:szCs w:val="28"/>
          <w:lang w:val="en-US"/>
        </w:rPr>
        <w:t>Các trường hợp điều chỉnh</w:t>
      </w:r>
      <w:r w:rsidR="003B6C73">
        <w:rPr>
          <w:rFonts w:cs="Times New Roman"/>
          <w:b/>
          <w:szCs w:val="28"/>
          <w:lang w:val="en-US"/>
        </w:rPr>
        <w:t xml:space="preserve"> và h</w:t>
      </w:r>
      <w:r w:rsidRPr="00671885">
        <w:rPr>
          <w:rFonts w:cs="Times New Roman"/>
          <w:b/>
          <w:szCs w:val="28"/>
        </w:rPr>
        <w:t xml:space="preserve">ồ sơ đề nghị điều chỉnh nội dung giấy phép hoạt động </w:t>
      </w:r>
    </w:p>
    <w:p w14:paraId="40C44942" w14:textId="55B2A341" w:rsidR="003B6C73" w:rsidRDefault="00CF5860" w:rsidP="00CB40A8">
      <w:pPr>
        <w:pStyle w:val="NormalWeb"/>
        <w:spacing w:before="240" w:beforeAutospacing="0" w:after="0" w:afterAutospacing="0"/>
        <w:ind w:firstLine="567"/>
        <w:jc w:val="both"/>
        <w:rPr>
          <w:rFonts w:cs="Times New Roman"/>
          <w:i/>
          <w:iCs/>
          <w:color w:val="FF0000"/>
          <w:sz w:val="28"/>
          <w:szCs w:val="28"/>
          <w:lang w:val="en-US"/>
        </w:rPr>
      </w:pPr>
      <w:r w:rsidRPr="003B6C73">
        <w:rPr>
          <w:rFonts w:cs="Times New Roman"/>
          <w:i/>
          <w:iCs/>
          <w:color w:val="FF0000"/>
          <w:sz w:val="28"/>
          <w:szCs w:val="28"/>
          <w:lang w:val="en-US"/>
        </w:rPr>
        <w:t xml:space="preserve">1. </w:t>
      </w:r>
      <w:r w:rsidR="003B6C73">
        <w:rPr>
          <w:rFonts w:cs="Times New Roman"/>
          <w:i/>
          <w:iCs/>
          <w:color w:val="FF0000"/>
          <w:sz w:val="28"/>
          <w:szCs w:val="28"/>
          <w:lang w:val="en-US"/>
        </w:rPr>
        <w:t>Các trường hợp điều chỉnh giấy phép hoạt động:</w:t>
      </w:r>
    </w:p>
    <w:p w14:paraId="3E7057E8" w14:textId="73563082" w:rsidR="003B6C73" w:rsidRDefault="003B6C73" w:rsidP="003B6C73">
      <w:pPr>
        <w:pStyle w:val="NormalWeb"/>
        <w:spacing w:before="240"/>
        <w:ind w:firstLine="567"/>
        <w:jc w:val="both"/>
        <w:rPr>
          <w:rFonts w:cs="Times New Roman"/>
          <w:i/>
          <w:iCs/>
          <w:color w:val="FF0000"/>
          <w:sz w:val="28"/>
          <w:szCs w:val="28"/>
          <w:lang w:val="en-US"/>
        </w:rPr>
      </w:pPr>
      <w:r w:rsidRPr="003B6C73">
        <w:rPr>
          <w:rFonts w:cs="Times New Roman"/>
          <w:i/>
          <w:iCs/>
          <w:color w:val="FF0000"/>
          <w:sz w:val="28"/>
          <w:szCs w:val="28"/>
          <w:lang w:val="en-US"/>
        </w:rPr>
        <w:t>a) Thay đổi phạm vi hoạt động chuyên môn</w:t>
      </w:r>
      <w:r>
        <w:rPr>
          <w:rFonts w:cs="Times New Roman"/>
          <w:i/>
          <w:iCs/>
          <w:color w:val="FF0000"/>
          <w:sz w:val="28"/>
          <w:szCs w:val="28"/>
          <w:lang w:val="en-US"/>
        </w:rPr>
        <w:t>:</w:t>
      </w:r>
    </w:p>
    <w:p w14:paraId="44903771" w14:textId="1B224392" w:rsidR="003B6C73" w:rsidRDefault="003B6C73" w:rsidP="003B6C73">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 Tăng danh mục dịch vụ kỹ thuật;</w:t>
      </w:r>
    </w:p>
    <w:p w14:paraId="2E3FA18D" w14:textId="62C90505" w:rsidR="003B6C73" w:rsidRPr="003B6C73" w:rsidRDefault="003B6C73" w:rsidP="003B6C73">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 Giảm danh mục dịch vụ kỹ thuật.</w:t>
      </w:r>
    </w:p>
    <w:p w14:paraId="76E93CB7" w14:textId="77777777" w:rsidR="003B6C73" w:rsidRDefault="003B6C73" w:rsidP="003B6C73">
      <w:pPr>
        <w:pStyle w:val="NormalWeb"/>
        <w:spacing w:before="240"/>
        <w:ind w:firstLine="567"/>
        <w:jc w:val="both"/>
        <w:rPr>
          <w:rFonts w:cs="Times New Roman"/>
          <w:i/>
          <w:iCs/>
          <w:color w:val="FF0000"/>
          <w:sz w:val="28"/>
          <w:szCs w:val="28"/>
          <w:lang w:val="en-US"/>
        </w:rPr>
      </w:pPr>
      <w:r w:rsidRPr="003B6C73">
        <w:rPr>
          <w:rFonts w:cs="Times New Roman"/>
          <w:i/>
          <w:iCs/>
          <w:color w:val="FF0000"/>
          <w:sz w:val="28"/>
          <w:szCs w:val="28"/>
          <w:lang w:val="en-US"/>
        </w:rPr>
        <w:lastRenderedPageBreak/>
        <w:t>b) Thay đổi quy mô hoạt động;</w:t>
      </w:r>
    </w:p>
    <w:p w14:paraId="2C09CA63" w14:textId="3EE1EE4C" w:rsidR="003B6C73" w:rsidRDefault="003B6C73" w:rsidP="003B6C73">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 Điều chỉnh vị trí các bộ phận chuyên môn so với giấy phép hoạt động;</w:t>
      </w:r>
    </w:p>
    <w:p w14:paraId="715760EA" w14:textId="2EC41E70" w:rsidR="003B6C73" w:rsidRDefault="003B6C73" w:rsidP="003B6C73">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 Điều chỉnh cơ cấu tổ chức so với giấy phép hoạt động;</w:t>
      </w:r>
    </w:p>
    <w:p w14:paraId="3FA7EDFD" w14:textId="7E613F87" w:rsidR="003B6C73" w:rsidRDefault="00E137BC" w:rsidP="003B6C73">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 Điều chỉnh số giường bệnh giữa các bộ phận chuyên môn so với giấy phép hoạt động;</w:t>
      </w:r>
    </w:p>
    <w:p w14:paraId="6C0A45BB" w14:textId="1186ABFF" w:rsidR="00E137BC" w:rsidRPr="003B6C73" w:rsidRDefault="00E137BC" w:rsidP="003B6C73">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 Điều chỉnh số giường bệnh so với giấy phép hoạt động;</w:t>
      </w:r>
    </w:p>
    <w:p w14:paraId="6CCB25B9" w14:textId="77777777" w:rsidR="003B6C73" w:rsidRPr="003B6C73" w:rsidRDefault="003B6C73" w:rsidP="003B6C73">
      <w:pPr>
        <w:pStyle w:val="NormalWeb"/>
        <w:spacing w:before="240"/>
        <w:ind w:firstLine="567"/>
        <w:jc w:val="both"/>
        <w:rPr>
          <w:rFonts w:cs="Times New Roman"/>
          <w:i/>
          <w:iCs/>
          <w:color w:val="FF0000"/>
          <w:sz w:val="28"/>
          <w:szCs w:val="28"/>
          <w:lang w:val="en-US"/>
        </w:rPr>
      </w:pPr>
      <w:r w:rsidRPr="003B6C73">
        <w:rPr>
          <w:rFonts w:cs="Times New Roman"/>
          <w:i/>
          <w:iCs/>
          <w:color w:val="FF0000"/>
          <w:sz w:val="28"/>
          <w:szCs w:val="28"/>
          <w:lang w:val="en-US"/>
        </w:rPr>
        <w:t>c) Thay đổi thời gian làm việc;</w:t>
      </w:r>
    </w:p>
    <w:p w14:paraId="4873241D" w14:textId="77777777" w:rsidR="003B6C73" w:rsidRPr="003B6C73" w:rsidRDefault="003B6C73" w:rsidP="003B6C73">
      <w:pPr>
        <w:pStyle w:val="NormalWeb"/>
        <w:spacing w:before="240"/>
        <w:ind w:firstLine="567"/>
        <w:jc w:val="both"/>
        <w:rPr>
          <w:rFonts w:cs="Times New Roman"/>
          <w:i/>
          <w:iCs/>
          <w:color w:val="FF0000"/>
          <w:sz w:val="28"/>
          <w:szCs w:val="28"/>
          <w:lang w:val="en-US"/>
        </w:rPr>
      </w:pPr>
      <w:r w:rsidRPr="003B6C73">
        <w:rPr>
          <w:rFonts w:cs="Times New Roman"/>
          <w:i/>
          <w:iCs/>
          <w:color w:val="FF0000"/>
          <w:sz w:val="28"/>
          <w:szCs w:val="28"/>
          <w:lang w:val="en-US"/>
        </w:rPr>
        <w:t>d) Cơ sở khám bệnh, chữa bệnh không thay đổi địa điểm nhưng thay đổi tên, địa chỉ;</w:t>
      </w:r>
    </w:p>
    <w:p w14:paraId="153C2AFB" w14:textId="043D5AC2" w:rsidR="003B6C73" w:rsidRPr="003B6C73" w:rsidRDefault="003B6C73" w:rsidP="003B6C73">
      <w:pPr>
        <w:pStyle w:val="NormalWeb"/>
        <w:spacing w:before="240" w:beforeAutospacing="0" w:after="0" w:afterAutospacing="0"/>
        <w:ind w:firstLine="567"/>
        <w:jc w:val="both"/>
        <w:rPr>
          <w:rFonts w:cs="Times New Roman"/>
          <w:i/>
          <w:iCs/>
          <w:color w:val="FF0000"/>
          <w:sz w:val="28"/>
          <w:szCs w:val="28"/>
          <w:lang w:val="en-US"/>
        </w:rPr>
      </w:pPr>
      <w:r w:rsidRPr="003B6C73">
        <w:rPr>
          <w:rFonts w:cs="Times New Roman"/>
          <w:i/>
          <w:iCs/>
          <w:color w:val="FF0000"/>
          <w:sz w:val="28"/>
          <w:szCs w:val="28"/>
          <w:lang w:val="en-US"/>
        </w:rPr>
        <w:t>đ) Cơ sở khám bệnh, chữa bệnh bị đình chỉ một phần hoạt động khi hết thời hạn đình chỉ mà không hoàn thành việc khắc phục đầy đủ các nội dung yêu cầu tại văn bản đình chỉ.</w:t>
      </w:r>
    </w:p>
    <w:p w14:paraId="0D4D499C" w14:textId="294D6F5E" w:rsidR="00CF5860" w:rsidRPr="00671885" w:rsidRDefault="003B6C73" w:rsidP="00CB40A8">
      <w:pPr>
        <w:pStyle w:val="NormalWeb"/>
        <w:spacing w:before="240" w:beforeAutospacing="0" w:after="0" w:afterAutospacing="0"/>
        <w:ind w:firstLine="567"/>
        <w:jc w:val="both"/>
        <w:rPr>
          <w:rFonts w:cs="Times New Roman"/>
          <w:spacing w:val="-4"/>
          <w:sz w:val="28"/>
          <w:szCs w:val="28"/>
        </w:rPr>
      </w:pPr>
      <w:r w:rsidRPr="003B6C73">
        <w:rPr>
          <w:rFonts w:cs="Times New Roman"/>
          <w:i/>
          <w:iCs/>
          <w:color w:val="FF0000"/>
          <w:sz w:val="28"/>
          <w:szCs w:val="28"/>
          <w:lang w:val="en-US"/>
        </w:rPr>
        <w:t>2.</w:t>
      </w:r>
      <w:r>
        <w:rPr>
          <w:rFonts w:cs="Times New Roman"/>
          <w:sz w:val="28"/>
          <w:szCs w:val="28"/>
          <w:lang w:val="en-US"/>
        </w:rPr>
        <w:t xml:space="preserve"> </w:t>
      </w:r>
      <w:r w:rsidR="00CF5860" w:rsidRPr="00671885">
        <w:rPr>
          <w:rFonts w:cs="Times New Roman"/>
          <w:sz w:val="28"/>
          <w:szCs w:val="28"/>
        </w:rPr>
        <w:t xml:space="preserve">Nộp 01 bộ hồ sơ đề nghị điều chỉnh nội dung giấy phép hoạt động đối với </w:t>
      </w:r>
      <w:r w:rsidR="00CF5860" w:rsidRPr="00671885">
        <w:rPr>
          <w:rFonts w:cs="Times New Roman"/>
          <w:spacing w:val="-4"/>
          <w:sz w:val="28"/>
          <w:szCs w:val="28"/>
        </w:rPr>
        <w:t>trường hợp thay đổi tên, địa chỉ (không thay đổi địa điểm), thời gian làm việc:</w:t>
      </w:r>
    </w:p>
    <w:p w14:paraId="690D98EC" w14:textId="3024D046" w:rsidR="00CF5860" w:rsidRPr="00671885" w:rsidRDefault="00CF5860"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 xml:space="preserve">a) Đơn </w:t>
      </w:r>
      <w:r w:rsidR="00775AB9" w:rsidRPr="0062584A">
        <w:rPr>
          <w:rFonts w:cs="Times New Roman"/>
          <w:sz w:val="28"/>
          <w:szCs w:val="28"/>
        </w:rPr>
        <w:t xml:space="preserve">theo </w:t>
      </w:r>
      <w:r w:rsidRPr="00671885">
        <w:rPr>
          <w:rFonts w:cs="Times New Roman"/>
          <w:sz w:val="28"/>
          <w:szCs w:val="28"/>
        </w:rPr>
        <w:t>Mẫu 02 Phụ lục II ban hành kèm theo Nghị định này;</w:t>
      </w:r>
    </w:p>
    <w:p w14:paraId="49B078DD" w14:textId="77777777" w:rsidR="00CF5860" w:rsidRPr="00671885" w:rsidRDefault="00CF5860"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 xml:space="preserve">b) Các giấy tờ </w:t>
      </w:r>
      <w:r w:rsidRPr="0050744E">
        <w:rPr>
          <w:rFonts w:cs="Times New Roman"/>
          <w:sz w:val="28"/>
          <w:szCs w:val="28"/>
        </w:rPr>
        <w:t>chứng minh</w:t>
      </w:r>
      <w:r w:rsidRPr="00671885">
        <w:rPr>
          <w:rFonts w:cs="Times New Roman"/>
          <w:sz w:val="28"/>
          <w:szCs w:val="28"/>
        </w:rPr>
        <w:t xml:space="preserve"> nội dung thay đổi.</w:t>
      </w:r>
    </w:p>
    <w:p w14:paraId="12199C0A" w14:textId="6417A66A" w:rsidR="00CF5860" w:rsidRPr="00671885" w:rsidRDefault="003B6C73" w:rsidP="00CB40A8">
      <w:pPr>
        <w:pStyle w:val="NormalWeb"/>
        <w:spacing w:before="240" w:beforeAutospacing="0" w:after="0" w:afterAutospacing="0"/>
        <w:ind w:firstLine="567"/>
        <w:jc w:val="both"/>
        <w:rPr>
          <w:rFonts w:cs="Times New Roman"/>
          <w:sz w:val="28"/>
          <w:szCs w:val="28"/>
        </w:rPr>
      </w:pPr>
      <w:r w:rsidRPr="003B6C73">
        <w:rPr>
          <w:rFonts w:cs="Times New Roman"/>
          <w:color w:val="FF0000"/>
          <w:sz w:val="28"/>
          <w:szCs w:val="28"/>
          <w:lang w:val="en-US"/>
        </w:rPr>
        <w:t>3.</w:t>
      </w:r>
      <w:r w:rsidR="00CF5860" w:rsidRPr="00671885">
        <w:rPr>
          <w:rFonts w:cs="Times New Roman"/>
          <w:sz w:val="28"/>
          <w:szCs w:val="28"/>
        </w:rPr>
        <w:t xml:space="preserve"> Hồ sơ đề nghị điều chỉnh nội dung giấy phép hoạt động đối với trường hợp thay đổi quy mô hoạt động, phạm vi hoạt động chuyên môn hoặc bổ sung, giảm bớt danh mục kỹ thuật:</w:t>
      </w:r>
    </w:p>
    <w:p w14:paraId="7B83F8BB" w14:textId="0F56E0D4" w:rsidR="00CF5860" w:rsidRPr="00671885" w:rsidRDefault="00CF5860"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a) Đơn theo Mẫu 02 Phụ lục II ban hành kèm theo Nghị định này;</w:t>
      </w:r>
    </w:p>
    <w:p w14:paraId="10EA1A9E" w14:textId="77777777" w:rsidR="00CF5860" w:rsidRPr="0050744E" w:rsidRDefault="00CF5860" w:rsidP="00CB40A8">
      <w:pPr>
        <w:pStyle w:val="NormalWeb"/>
        <w:spacing w:before="240" w:beforeAutospacing="0" w:after="0" w:afterAutospacing="0"/>
        <w:ind w:firstLine="567"/>
        <w:jc w:val="both"/>
        <w:rPr>
          <w:rFonts w:cs="Times New Roman"/>
          <w:strike/>
          <w:sz w:val="28"/>
          <w:szCs w:val="28"/>
        </w:rPr>
      </w:pPr>
      <w:r w:rsidRPr="0050744E">
        <w:rPr>
          <w:rFonts w:cs="Times New Roman"/>
          <w:strike/>
          <w:sz w:val="28"/>
          <w:szCs w:val="28"/>
        </w:rPr>
        <w:t>b) Bản gốc giấy phép hoạt động;</w:t>
      </w:r>
    </w:p>
    <w:p w14:paraId="000BDC78" w14:textId="3ACE036E" w:rsidR="00CF5860" w:rsidRDefault="0050744E" w:rsidP="00CB40A8">
      <w:pPr>
        <w:pStyle w:val="NormalWeb"/>
        <w:spacing w:before="240" w:beforeAutospacing="0" w:after="0" w:afterAutospacing="0"/>
        <w:ind w:firstLine="567"/>
        <w:jc w:val="both"/>
        <w:rPr>
          <w:rFonts w:cs="Times New Roman"/>
          <w:sz w:val="28"/>
          <w:szCs w:val="28"/>
          <w:lang w:val="en-US"/>
        </w:rPr>
      </w:pPr>
      <w:r w:rsidRPr="0050744E">
        <w:rPr>
          <w:rFonts w:cs="Times New Roman"/>
          <w:i/>
          <w:iCs/>
          <w:color w:val="FF0000"/>
          <w:sz w:val="28"/>
          <w:szCs w:val="28"/>
          <w:lang w:val="en-US"/>
        </w:rPr>
        <w:t>b</w:t>
      </w:r>
      <w:r w:rsidR="00CF5860" w:rsidRPr="0050744E">
        <w:rPr>
          <w:rFonts w:cs="Times New Roman"/>
          <w:i/>
          <w:iCs/>
          <w:color w:val="FF0000"/>
          <w:sz w:val="28"/>
          <w:szCs w:val="28"/>
        </w:rPr>
        <w:t>)</w:t>
      </w:r>
      <w:r w:rsidR="00CF5860" w:rsidRPr="00671885">
        <w:rPr>
          <w:rFonts w:cs="Times New Roman"/>
          <w:sz w:val="28"/>
          <w:szCs w:val="28"/>
        </w:rPr>
        <w:t xml:space="preserve"> Bản kê khai cơ sở vật chất, thiết bị y tế và hồ sơ nhân sự tương ứng với quy mô hoặc phạm vi hoạt động chuyên môn hoặc danh mục kỹ thuật dự kiến thay đổi </w:t>
      </w:r>
      <w:r w:rsidR="00CF5860" w:rsidRPr="0050744E">
        <w:rPr>
          <w:rFonts w:cs="Times New Roman"/>
          <w:strike/>
          <w:sz w:val="28"/>
          <w:szCs w:val="28"/>
        </w:rPr>
        <w:t>và các tài liệu minh chứng đáp ứng việc thay đổi</w:t>
      </w:r>
      <w:r w:rsidR="00CF5860" w:rsidRPr="00671885">
        <w:rPr>
          <w:rFonts w:cs="Times New Roman"/>
          <w:sz w:val="28"/>
          <w:szCs w:val="28"/>
        </w:rPr>
        <w:t>.</w:t>
      </w:r>
    </w:p>
    <w:p w14:paraId="2DB2F67C" w14:textId="77777777" w:rsidR="0024595F" w:rsidRDefault="0024595F" w:rsidP="00CB40A8">
      <w:pPr>
        <w:pStyle w:val="NormalWeb"/>
        <w:spacing w:before="240" w:beforeAutospacing="0" w:after="0" w:afterAutospacing="0"/>
        <w:ind w:firstLine="567"/>
        <w:jc w:val="both"/>
        <w:rPr>
          <w:rFonts w:cs="Times New Roman"/>
          <w:i/>
          <w:iCs/>
          <w:color w:val="FF0000"/>
          <w:sz w:val="28"/>
          <w:szCs w:val="28"/>
          <w:lang w:val="en-US"/>
        </w:rPr>
      </w:pPr>
      <w:r>
        <w:rPr>
          <w:rFonts w:cs="Times New Roman"/>
          <w:i/>
          <w:iCs/>
          <w:color w:val="FF0000"/>
          <w:sz w:val="28"/>
          <w:szCs w:val="28"/>
          <w:lang w:val="en-US"/>
        </w:rPr>
        <w:t>c) Trường hợp cơ sở có bổ sung kỹ thuật loại đặc biệt:</w:t>
      </w:r>
    </w:p>
    <w:p w14:paraId="16D97957" w14:textId="6DE34DED" w:rsidR="0024595F" w:rsidRDefault="0024595F" w:rsidP="00CB40A8">
      <w:pPr>
        <w:pStyle w:val="NormalWeb"/>
        <w:spacing w:before="240" w:beforeAutospacing="0" w:after="0" w:afterAutospacing="0"/>
        <w:ind w:firstLine="567"/>
        <w:jc w:val="both"/>
        <w:rPr>
          <w:rFonts w:cs="Times New Roman"/>
          <w:i/>
          <w:iCs/>
          <w:color w:val="FF0000"/>
          <w:sz w:val="28"/>
          <w:szCs w:val="28"/>
          <w:lang w:val="en-US"/>
        </w:rPr>
      </w:pPr>
      <w:r>
        <w:rPr>
          <w:rFonts w:cs="Times New Roman"/>
          <w:i/>
          <w:iCs/>
          <w:color w:val="FF0000"/>
          <w:sz w:val="28"/>
          <w:szCs w:val="28"/>
          <w:lang w:val="en-US"/>
        </w:rPr>
        <w:t>- Đối với cơ sở khám bệnh, chữa bệnh không thuộc thẩm quyền cấp phép của Bộ Y tế:</w:t>
      </w:r>
      <w:r w:rsidR="00E47244">
        <w:rPr>
          <w:rFonts w:cs="Times New Roman"/>
          <w:i/>
          <w:iCs/>
          <w:color w:val="FF0000"/>
          <w:sz w:val="28"/>
          <w:szCs w:val="28"/>
          <w:lang w:val="en-US"/>
        </w:rPr>
        <w:t xml:space="preserve"> phải nộp thêm </w:t>
      </w:r>
      <w:r w:rsidR="00E47244" w:rsidRPr="00E47244">
        <w:rPr>
          <w:rFonts w:cs="Times New Roman"/>
          <w:i/>
          <w:iCs/>
          <w:color w:val="FF0000"/>
          <w:sz w:val="28"/>
          <w:szCs w:val="28"/>
          <w:lang w:val="en-US"/>
        </w:rPr>
        <w:t xml:space="preserve">quyết định cho phép cơ sở khám bệnh, chữa bệnh được áp dụng chính thức kỹ thuật loại đặc biệt </w:t>
      </w:r>
      <w:r w:rsidR="00E47244">
        <w:rPr>
          <w:rFonts w:cs="Times New Roman"/>
          <w:i/>
          <w:iCs/>
          <w:color w:val="FF0000"/>
          <w:sz w:val="28"/>
          <w:szCs w:val="28"/>
          <w:lang w:val="en-US"/>
        </w:rPr>
        <w:t>của Bộ Y tế;</w:t>
      </w:r>
    </w:p>
    <w:p w14:paraId="664758B4" w14:textId="7DF7A457" w:rsidR="0024595F" w:rsidRPr="0024595F" w:rsidRDefault="0024595F" w:rsidP="00CB40A8">
      <w:pPr>
        <w:pStyle w:val="NormalWeb"/>
        <w:spacing w:before="240" w:beforeAutospacing="0" w:after="0" w:afterAutospacing="0"/>
        <w:ind w:firstLine="567"/>
        <w:jc w:val="both"/>
        <w:rPr>
          <w:rFonts w:cs="Times New Roman"/>
          <w:i/>
          <w:iCs/>
          <w:color w:val="FF0000"/>
          <w:sz w:val="28"/>
          <w:szCs w:val="28"/>
          <w:lang w:val="en-US"/>
        </w:rPr>
      </w:pPr>
      <w:r>
        <w:rPr>
          <w:rFonts w:cs="Times New Roman"/>
          <w:i/>
          <w:iCs/>
          <w:color w:val="FF0000"/>
          <w:sz w:val="28"/>
          <w:szCs w:val="28"/>
          <w:lang w:val="en-US"/>
        </w:rPr>
        <w:lastRenderedPageBreak/>
        <w:t>- Đối với cơ sở khám bệnh, chữa bệnh không thuộc thẩm quyền cấp phép của Bộ Y tế</w:t>
      </w:r>
      <w:r w:rsidR="00E47244">
        <w:rPr>
          <w:rFonts w:cs="Times New Roman"/>
          <w:i/>
          <w:iCs/>
          <w:color w:val="FF0000"/>
          <w:sz w:val="28"/>
          <w:szCs w:val="28"/>
          <w:lang w:val="en-US"/>
        </w:rPr>
        <w:t>:</w:t>
      </w:r>
      <w:r>
        <w:rPr>
          <w:rFonts w:cs="Times New Roman"/>
          <w:i/>
          <w:iCs/>
          <w:color w:val="FF0000"/>
          <w:sz w:val="28"/>
          <w:szCs w:val="28"/>
          <w:lang w:val="en-US"/>
        </w:rPr>
        <w:t xml:space="preserve"> phải tách riêng bản kê </w:t>
      </w:r>
      <w:r w:rsidRPr="0024595F">
        <w:rPr>
          <w:rFonts w:cs="Times New Roman"/>
          <w:i/>
          <w:iCs/>
          <w:color w:val="FF0000"/>
          <w:sz w:val="28"/>
          <w:szCs w:val="28"/>
          <w:lang w:val="en-US"/>
        </w:rPr>
        <w:t>cơ sở vật chất, thiết bị y tế và hồ sơ nhân sự tương ứng danh mục kỹ thuật dự kiến</w:t>
      </w:r>
      <w:r>
        <w:rPr>
          <w:rFonts w:cs="Times New Roman"/>
          <w:i/>
          <w:iCs/>
          <w:color w:val="FF0000"/>
          <w:sz w:val="28"/>
          <w:szCs w:val="28"/>
          <w:lang w:val="en-US"/>
        </w:rPr>
        <w:t xml:space="preserve"> bổ sung.</w:t>
      </w:r>
    </w:p>
    <w:p w14:paraId="62159C7E" w14:textId="77777777" w:rsidR="00CF5860" w:rsidRPr="00671885" w:rsidRDefault="00CF5860" w:rsidP="00CB40A8">
      <w:pPr>
        <w:spacing w:before="240"/>
        <w:ind w:firstLine="567"/>
        <w:jc w:val="both"/>
        <w:outlineLvl w:val="2"/>
        <w:rPr>
          <w:rFonts w:cs="Times New Roman"/>
          <w:szCs w:val="28"/>
        </w:rPr>
      </w:pPr>
      <w:r w:rsidRPr="00671885">
        <w:rPr>
          <w:rFonts w:cs="Times New Roman"/>
          <w:b/>
          <w:szCs w:val="28"/>
        </w:rPr>
        <w:t>Điều 65. Thủ tục điều chỉnh giấy phép hoạt động đối với trường hợp thay đổi thời gian làm việc hoặc thay đổi tên, địa chỉ của cơ sở khám bệnh, chữa bệnh nhưng không thay đổi địa điểm</w:t>
      </w:r>
    </w:p>
    <w:p w14:paraId="722170C1" w14:textId="69F4D0EC" w:rsidR="00CF5860" w:rsidRPr="00671885" w:rsidRDefault="00CF5860"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1. Nộp 01 bộ hồ sơ đề nghị thay đổi tên, địa chỉ, thời gian làm việc của cơ sở khám bệnh, chữa bệnh theo quy định tại khoản 1 Điều 64 Nghị định này</w:t>
      </w:r>
      <w:r w:rsidR="008F709B" w:rsidRPr="008F709B">
        <w:t xml:space="preserve"> </w:t>
      </w:r>
      <w:r w:rsidR="008F709B" w:rsidRPr="008F709B">
        <w:rPr>
          <w:rFonts w:cs="Times New Roman"/>
          <w:sz w:val="28"/>
          <w:szCs w:val="28"/>
        </w:rPr>
        <w:t>và nộp phí theo quy định của pháp luật về phí, lệ phí cho</w:t>
      </w:r>
      <w:r w:rsidRPr="00671885">
        <w:rPr>
          <w:rFonts w:cs="Times New Roman"/>
          <w:sz w:val="28"/>
          <w:szCs w:val="28"/>
        </w:rPr>
        <w:t xml:space="preserve"> cơ quan cấp giấy phép hoạt động.</w:t>
      </w:r>
    </w:p>
    <w:p w14:paraId="07EF8192" w14:textId="56FBF5EB" w:rsidR="00CF5860" w:rsidRPr="00344599" w:rsidRDefault="00CF5860" w:rsidP="00CB40A8">
      <w:pPr>
        <w:pStyle w:val="NormalWeb"/>
        <w:spacing w:before="240" w:beforeAutospacing="0" w:after="0" w:afterAutospacing="0"/>
        <w:ind w:firstLine="567"/>
        <w:jc w:val="both"/>
        <w:rPr>
          <w:rFonts w:cs="Times New Roman"/>
          <w:spacing w:val="-4"/>
          <w:sz w:val="28"/>
          <w:szCs w:val="28"/>
        </w:rPr>
      </w:pPr>
      <w:r w:rsidRPr="00344599">
        <w:rPr>
          <w:rFonts w:cs="Times New Roman"/>
          <w:spacing w:val="-4"/>
          <w:sz w:val="28"/>
          <w:szCs w:val="28"/>
        </w:rPr>
        <w:t xml:space="preserve">2. Sau khi nhận hồ sơ, cơ quan cấp giấy phép hoạt động trả cho cơ sở đề nghị </w:t>
      </w:r>
      <w:r w:rsidR="00606E24" w:rsidRPr="00DB0A54">
        <w:rPr>
          <w:rFonts w:cs="Times New Roman"/>
          <w:spacing w:val="-4"/>
          <w:sz w:val="28"/>
          <w:szCs w:val="28"/>
        </w:rPr>
        <w:t>p</w:t>
      </w:r>
      <w:r w:rsidRPr="00344599">
        <w:rPr>
          <w:rFonts w:cs="Times New Roman"/>
          <w:spacing w:val="-4"/>
          <w:sz w:val="28"/>
          <w:szCs w:val="28"/>
        </w:rPr>
        <w:t>hiếu tiếp nhận hồ sơ</w:t>
      </w:r>
      <w:r w:rsidR="00344599" w:rsidRPr="00DB0A54">
        <w:rPr>
          <w:rFonts w:cs="Times New Roman"/>
          <w:spacing w:val="-4"/>
          <w:sz w:val="28"/>
          <w:szCs w:val="28"/>
        </w:rPr>
        <w:t xml:space="preserve"> theo Mẫu 02 Phụ lục I ban hành kèm theo Nghị định này</w:t>
      </w:r>
      <w:r w:rsidRPr="00344599">
        <w:rPr>
          <w:rFonts w:cs="Times New Roman"/>
          <w:spacing w:val="-4"/>
          <w:sz w:val="28"/>
          <w:szCs w:val="28"/>
        </w:rPr>
        <w:t>.</w:t>
      </w:r>
    </w:p>
    <w:p w14:paraId="0A4A6F6C" w14:textId="395DCC6F" w:rsidR="00CF5860" w:rsidRPr="00671885" w:rsidRDefault="00CF5860"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 xml:space="preserve">3. Trường hợp không có yêu cầu sửa đổi, bổ sung hồ sơ, cơ quan cấp giấy phép hoạt động điều chỉnh giấy phép hoạt động trong thời hạn 20 ngày, kể từ ngày ghi trên </w:t>
      </w:r>
      <w:r w:rsidR="00606E24" w:rsidRPr="00DB0A54">
        <w:rPr>
          <w:rFonts w:cs="Times New Roman"/>
          <w:sz w:val="28"/>
          <w:szCs w:val="28"/>
        </w:rPr>
        <w:t>p</w:t>
      </w:r>
      <w:r w:rsidRPr="00671885">
        <w:rPr>
          <w:rFonts w:cs="Times New Roman"/>
          <w:sz w:val="28"/>
          <w:szCs w:val="28"/>
        </w:rPr>
        <w:t>hiếu tiếp nhận hồ sơ</w:t>
      </w:r>
      <w:r w:rsidR="00344599" w:rsidRPr="00DB0A54">
        <w:rPr>
          <w:rFonts w:cs="Times New Roman"/>
          <w:sz w:val="28"/>
          <w:szCs w:val="28"/>
        </w:rPr>
        <w:t xml:space="preserve"> tại khoản 2 Điều này</w:t>
      </w:r>
      <w:r w:rsidRPr="00671885">
        <w:rPr>
          <w:rFonts w:cs="Times New Roman"/>
          <w:sz w:val="28"/>
          <w:szCs w:val="28"/>
        </w:rPr>
        <w:t>.</w:t>
      </w:r>
    </w:p>
    <w:p w14:paraId="64A12A3F" w14:textId="55246167" w:rsidR="00CF5860" w:rsidRPr="00671885" w:rsidRDefault="00CF5860"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 xml:space="preserve">4. Trường hợp có yêu cầu sửa đổi, bổ sung hồ sơ, trong thời hạn 05 ngày làm việc, kể từ ngày ghi trên </w:t>
      </w:r>
      <w:r w:rsidR="00606E24" w:rsidRPr="00DB0A54">
        <w:rPr>
          <w:rFonts w:cs="Times New Roman"/>
          <w:sz w:val="28"/>
          <w:szCs w:val="28"/>
        </w:rPr>
        <w:t>p</w:t>
      </w:r>
      <w:r w:rsidRPr="00671885">
        <w:rPr>
          <w:rFonts w:cs="Times New Roman"/>
          <w:sz w:val="28"/>
          <w:szCs w:val="28"/>
        </w:rPr>
        <w:t>hiếu tiếp nhận hồ sơ</w:t>
      </w:r>
      <w:r w:rsidR="00344599" w:rsidRPr="00DB0A54">
        <w:rPr>
          <w:rFonts w:cs="Times New Roman"/>
          <w:sz w:val="28"/>
          <w:szCs w:val="28"/>
        </w:rPr>
        <w:t xml:space="preserve"> tại khoản 2 Điều này</w:t>
      </w:r>
      <w:r w:rsidRPr="00671885">
        <w:rPr>
          <w:rFonts w:cs="Times New Roman"/>
          <w:sz w:val="28"/>
          <w:szCs w:val="28"/>
        </w:rPr>
        <w:t>, cơ quan cấp giấy phép hoạt động có văn bản gửi cơ sở đề nghị, trong đó phải nêu cụ thể các tài liệu, nội dung cần sửa đổi, bổ sung.</w:t>
      </w:r>
    </w:p>
    <w:p w14:paraId="15DE8C94" w14:textId="77777777" w:rsidR="00CF5860" w:rsidRPr="00671885" w:rsidRDefault="00CF5860"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 xml:space="preserve">Trong thời hạn 06 tháng, kể từ ngày </w:t>
      </w:r>
      <w:r w:rsidRPr="00F228D2">
        <w:rPr>
          <w:rFonts w:cs="Times New Roman"/>
          <w:strike/>
          <w:color w:val="FF0000"/>
          <w:sz w:val="28"/>
          <w:szCs w:val="28"/>
        </w:rPr>
        <w:t>cấp giấy phép hoạt động hồ sơ</w:t>
      </w:r>
      <w:r w:rsidRPr="00671885">
        <w:rPr>
          <w:rFonts w:cs="Times New Roman"/>
          <w:sz w:val="28"/>
          <w:szCs w:val="28"/>
        </w:rPr>
        <w:t xml:space="preserve"> có văn bản thông báo sửa đổi, bổ sung, cơ sở đề nghị phải nộp hồ sơ sửa đổi, bổ sung theo yêu cầu. Sau thời hạn trên, cơ sở đề nghị không sửa đổi, bổ sung thì hồ sơ đã nộp không còn giá trị.</w:t>
      </w:r>
    </w:p>
    <w:p w14:paraId="15C3CD81" w14:textId="3A0A530A"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5. Sau khi nhận hồ sơ sửa đổi, bổ sung, cơ quan cấp giấy phép hoạt động trả cho cơ sở đề nghị </w:t>
      </w:r>
      <w:r w:rsidR="00606E24" w:rsidRPr="00DB0A54">
        <w:rPr>
          <w:rFonts w:cs="Times New Roman"/>
          <w:sz w:val="28"/>
          <w:szCs w:val="28"/>
        </w:rPr>
        <w:t>p</w:t>
      </w:r>
      <w:r w:rsidRPr="00671885">
        <w:rPr>
          <w:rFonts w:cs="Times New Roman"/>
          <w:sz w:val="28"/>
          <w:szCs w:val="28"/>
        </w:rPr>
        <w:t>hiếu tiếp nhận hồ sơ</w:t>
      </w:r>
      <w:r w:rsidR="00344599" w:rsidRPr="00344599">
        <w:t xml:space="preserve"> </w:t>
      </w:r>
      <w:r w:rsidR="00344599" w:rsidRPr="00344599">
        <w:rPr>
          <w:rFonts w:cs="Times New Roman"/>
          <w:sz w:val="28"/>
          <w:szCs w:val="28"/>
        </w:rPr>
        <w:t>theo Mẫu 02 Phụ lục I ban hành kèm theo Nghị định này</w:t>
      </w:r>
      <w:r w:rsidRPr="00671885">
        <w:rPr>
          <w:rFonts w:cs="Times New Roman"/>
          <w:sz w:val="28"/>
          <w:szCs w:val="28"/>
        </w:rPr>
        <w:t xml:space="preserve"> </w:t>
      </w:r>
      <w:r w:rsidR="00344599" w:rsidRPr="00DB0A54">
        <w:rPr>
          <w:rFonts w:cs="Times New Roman"/>
          <w:sz w:val="28"/>
          <w:szCs w:val="28"/>
        </w:rPr>
        <w:t xml:space="preserve">đối với hồ sơ </w:t>
      </w:r>
      <w:r w:rsidRPr="00671885">
        <w:rPr>
          <w:rFonts w:cs="Times New Roman"/>
          <w:sz w:val="28"/>
          <w:szCs w:val="28"/>
        </w:rPr>
        <w:t>sửa đổi, bổ sung:</w:t>
      </w:r>
    </w:p>
    <w:p w14:paraId="13AF8922" w14:textId="77777777"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a) Trường hợp hồ sơ sửa đổi, bổ sung không đáp ứng yêu cầu, cơ quan cấp giấy phép hoạt động phải có văn bản thông báo cho cơ sở đề nghị theo quy định tại khoản 4 Điều này.</w:t>
      </w:r>
    </w:p>
    <w:p w14:paraId="502CAAD4" w14:textId="77777777"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14:paraId="5CA259CF" w14:textId="77777777"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b) Trường hợp không có yêu cầu sửa đổi, bổ sung đối với hồ sơ sửa đổi, bổ sung, cơ quan cấp giấy phép hoạt động thực hiện theo quy định tại khoản 3 Điều này.</w:t>
      </w:r>
    </w:p>
    <w:p w14:paraId="5B5C4F63" w14:textId="1356AD31"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lastRenderedPageBreak/>
        <w:t>6. Trong thời hạn 05 ngày làm việc, kể từ ngày </w:t>
      </w:r>
      <w:r w:rsidRPr="00C85954">
        <w:rPr>
          <w:rFonts w:cs="Times New Roman"/>
          <w:strike/>
          <w:sz w:val="28"/>
          <w:szCs w:val="28"/>
        </w:rPr>
        <w:t>cấp</w:t>
      </w:r>
      <w:r w:rsidRPr="00671885">
        <w:rPr>
          <w:rFonts w:cs="Times New Roman"/>
          <w:sz w:val="28"/>
          <w:szCs w:val="28"/>
        </w:rPr>
        <w:t xml:space="preserve"> </w:t>
      </w:r>
      <w:r w:rsidR="00C85954" w:rsidRPr="00C85954">
        <w:rPr>
          <w:rFonts w:cs="Times New Roman"/>
          <w:i/>
          <w:iCs/>
          <w:color w:val="FF0000"/>
          <w:sz w:val="28"/>
          <w:szCs w:val="28"/>
          <w:lang w:val="en-US"/>
        </w:rPr>
        <w:t>điều chỉnh</w:t>
      </w:r>
      <w:r w:rsidR="00C85954">
        <w:rPr>
          <w:rFonts w:cs="Times New Roman"/>
          <w:sz w:val="28"/>
          <w:szCs w:val="28"/>
          <w:lang w:val="en-US"/>
        </w:rPr>
        <w:t xml:space="preserve"> </w:t>
      </w:r>
      <w:r w:rsidRPr="00671885">
        <w:rPr>
          <w:rFonts w:cs="Times New Roman"/>
          <w:sz w:val="28"/>
          <w:szCs w:val="28"/>
        </w:rPr>
        <w:t>giấy phép hoạt động, cơ quan cấp giấy phép hoạt động công bố, cập nhật trên </w:t>
      </w:r>
      <w:r w:rsidR="00EC07B3" w:rsidRPr="0062584A">
        <w:rPr>
          <w:rFonts w:cs="Times New Roman"/>
          <w:sz w:val="28"/>
          <w:szCs w:val="28"/>
        </w:rPr>
        <w:t>c</w:t>
      </w:r>
      <w:r w:rsidRPr="00671885">
        <w:rPr>
          <w:rFonts w:cs="Times New Roman"/>
          <w:sz w:val="28"/>
          <w:szCs w:val="28"/>
        </w:rPr>
        <w:t>ổng thông tin điện tử của mình và</w:t>
      </w:r>
      <w:r w:rsidR="00D81C4C" w:rsidRPr="0062584A">
        <w:rPr>
          <w:rFonts w:cs="Times New Roman"/>
          <w:sz w:val="28"/>
          <w:szCs w:val="28"/>
        </w:rPr>
        <w:t xml:space="preserve"> trên</w:t>
      </w:r>
      <w:r w:rsidRPr="00671885">
        <w:rPr>
          <w:rFonts w:cs="Times New Roman"/>
          <w:sz w:val="28"/>
          <w:szCs w:val="28"/>
        </w:rPr>
        <w:t xml:space="preserve"> </w:t>
      </w:r>
      <w:r w:rsidR="000643DC">
        <w:rPr>
          <w:rFonts w:cs="Times New Roman"/>
          <w:sz w:val="28"/>
          <w:szCs w:val="28"/>
        </w:rPr>
        <w:t>Hệ thống thông tin về quản lý hoạt động khám bệnh, chữa bệnh</w:t>
      </w:r>
      <w:r w:rsidRPr="00671885">
        <w:rPr>
          <w:rFonts w:cs="Times New Roman"/>
          <w:sz w:val="28"/>
          <w:szCs w:val="28"/>
        </w:rPr>
        <w:t xml:space="preserve"> </w:t>
      </w:r>
      <w:r w:rsidR="00F228D2" w:rsidRPr="00C85954">
        <w:rPr>
          <w:rFonts w:cs="Times New Roman"/>
          <w:i/>
          <w:iCs/>
          <w:color w:val="FF0000"/>
          <w:sz w:val="28"/>
          <w:szCs w:val="28"/>
          <w:lang w:val="en-US"/>
        </w:rPr>
        <w:t>và cơ sở dữ liệu quốc gia về y tế</w:t>
      </w:r>
      <w:r w:rsidR="00F228D2">
        <w:rPr>
          <w:rFonts w:cs="Times New Roman"/>
          <w:sz w:val="28"/>
          <w:szCs w:val="28"/>
          <w:lang w:val="en-US"/>
        </w:rPr>
        <w:t xml:space="preserve"> </w:t>
      </w:r>
      <w:r w:rsidRPr="00671885">
        <w:rPr>
          <w:rFonts w:cs="Times New Roman"/>
          <w:sz w:val="28"/>
          <w:szCs w:val="28"/>
        </w:rPr>
        <w:t>các thông tin liên quan đến nội dung điều chỉnh.</w:t>
      </w:r>
    </w:p>
    <w:p w14:paraId="7F5E6619" w14:textId="3175A327" w:rsidR="00CF5860"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7. Giấy phép hoạt động được lập thành 02 bản: 01 bản cấp cho cơ sở đề nghị và 01 bản lưu tại cơ quan cấp</w:t>
      </w:r>
      <w:r w:rsidR="00C73A3E" w:rsidRPr="0062584A">
        <w:rPr>
          <w:rFonts w:cs="Times New Roman"/>
          <w:sz w:val="28"/>
          <w:szCs w:val="28"/>
        </w:rPr>
        <w:t xml:space="preserve"> giấy</w:t>
      </w:r>
      <w:r w:rsidRPr="00671885">
        <w:rPr>
          <w:rFonts w:cs="Times New Roman"/>
          <w:sz w:val="28"/>
          <w:szCs w:val="28"/>
        </w:rPr>
        <w:t xml:space="preserve"> phép hoạt động</w:t>
      </w:r>
      <w:r w:rsidR="00C73A3E" w:rsidRPr="0062584A">
        <w:rPr>
          <w:rFonts w:cs="Times New Roman"/>
          <w:sz w:val="28"/>
          <w:szCs w:val="28"/>
        </w:rPr>
        <w:t xml:space="preserve"> trừ trường hợp đã trả kết quả trên môi trường điện tử</w:t>
      </w:r>
      <w:r w:rsidRPr="00671885">
        <w:rPr>
          <w:rFonts w:cs="Times New Roman"/>
          <w:sz w:val="28"/>
          <w:szCs w:val="28"/>
        </w:rPr>
        <w:t>.</w:t>
      </w:r>
    </w:p>
    <w:p w14:paraId="637FC4D1" w14:textId="01DE5246" w:rsidR="00CF5860" w:rsidRPr="00671885" w:rsidRDefault="00CF5860" w:rsidP="0071421E">
      <w:pPr>
        <w:spacing w:before="120" w:after="120" w:line="340" w:lineRule="exact"/>
        <w:ind w:firstLine="567"/>
        <w:jc w:val="both"/>
        <w:outlineLvl w:val="2"/>
        <w:rPr>
          <w:rFonts w:cs="Times New Roman"/>
          <w:szCs w:val="28"/>
        </w:rPr>
      </w:pPr>
      <w:r w:rsidRPr="00671885">
        <w:rPr>
          <w:rFonts w:cs="Times New Roman"/>
          <w:b/>
          <w:szCs w:val="28"/>
        </w:rPr>
        <w:t>Điều 66. Thủ tục điều chỉnh giấy phép hoạt</w:t>
      </w:r>
      <w:r w:rsidR="00D476AE" w:rsidRPr="00DB0A54">
        <w:rPr>
          <w:rFonts w:cs="Times New Roman"/>
          <w:b/>
          <w:szCs w:val="28"/>
        </w:rPr>
        <w:t xml:space="preserve"> động</w:t>
      </w:r>
      <w:r w:rsidRPr="00671885">
        <w:rPr>
          <w:rFonts w:cs="Times New Roman"/>
          <w:b/>
          <w:szCs w:val="28"/>
        </w:rPr>
        <w:t xml:space="preserve"> đối với trường hợp thay đổi quy mô hoạt động, phạm vi hoạt động chuyên môn hoặc bổ sung, giảm bớt danh mục kỹ thuật của cơ sở khám bệnh, chữa bệnh</w:t>
      </w:r>
    </w:p>
    <w:p w14:paraId="37AE69F5" w14:textId="1A4AC733"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iCs/>
          <w:sz w:val="28"/>
          <w:szCs w:val="28"/>
        </w:rPr>
        <w:t>1</w:t>
      </w:r>
      <w:r w:rsidRPr="00671885">
        <w:rPr>
          <w:rFonts w:cs="Times New Roman"/>
          <w:sz w:val="28"/>
          <w:szCs w:val="28"/>
        </w:rPr>
        <w:t xml:space="preserve">. Nộp 01 bộ hồ sơ theo quy định tại khoản 2 Điều 64 Nghị định này </w:t>
      </w:r>
      <w:r w:rsidR="00653053" w:rsidRPr="00653053">
        <w:rPr>
          <w:rFonts w:cs="Times New Roman"/>
          <w:sz w:val="28"/>
          <w:szCs w:val="28"/>
        </w:rPr>
        <w:t>và nộp phí theo quy định của pháp luật về phí, lệ phí cho</w:t>
      </w:r>
      <w:r w:rsidRPr="00671885">
        <w:rPr>
          <w:rFonts w:cs="Times New Roman"/>
          <w:sz w:val="28"/>
          <w:szCs w:val="28"/>
        </w:rPr>
        <w:t xml:space="preserve"> cơ quan cấp giấy phép hoạt động. </w:t>
      </w:r>
    </w:p>
    <w:p w14:paraId="3923A24A" w14:textId="28B177A2"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 xml:space="preserve">2. Sau khi nhận hồ sơ, cơ quan cấp giấy phép hoạt động </w:t>
      </w:r>
      <w:r w:rsidR="003F2432" w:rsidRPr="0062584A">
        <w:rPr>
          <w:rFonts w:cs="Times New Roman"/>
          <w:sz w:val="28"/>
          <w:szCs w:val="28"/>
        </w:rPr>
        <w:t>cấp phiếu tiếp nhận hồ sơ</w:t>
      </w:r>
      <w:r w:rsidRPr="00671885">
        <w:rPr>
          <w:rFonts w:cs="Times New Roman"/>
          <w:sz w:val="28"/>
          <w:szCs w:val="28"/>
        </w:rPr>
        <w:t xml:space="preserve"> cho cơ sở đề nghị.</w:t>
      </w:r>
    </w:p>
    <w:p w14:paraId="2715B2E6" w14:textId="6AFE631B"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3. Trường hợp có yêu cầu sửa đổi, bổ sung hồ sơ, trong thời hạn 0</w:t>
      </w:r>
      <w:r w:rsidR="003F2432" w:rsidRPr="0062584A">
        <w:rPr>
          <w:rFonts w:cs="Times New Roman"/>
          <w:sz w:val="28"/>
          <w:szCs w:val="28"/>
        </w:rPr>
        <w:t>7</w:t>
      </w:r>
      <w:r w:rsidRPr="00671885">
        <w:rPr>
          <w:rFonts w:cs="Times New Roman"/>
          <w:sz w:val="28"/>
          <w:szCs w:val="28"/>
        </w:rPr>
        <w:t xml:space="preserve"> ngày làm việc, kể từ ngày ghi trên </w:t>
      </w:r>
      <w:r w:rsidR="003F2432" w:rsidRPr="0062584A">
        <w:rPr>
          <w:rFonts w:cs="Times New Roman"/>
          <w:sz w:val="28"/>
          <w:szCs w:val="28"/>
        </w:rPr>
        <w:t>p</w:t>
      </w:r>
      <w:r w:rsidRPr="00671885">
        <w:rPr>
          <w:rFonts w:cs="Times New Roman"/>
          <w:sz w:val="28"/>
          <w:szCs w:val="28"/>
        </w:rPr>
        <w:t>hiếu tiếp nhận hồ sơ, cơ quan cấp giấy phép hoạt động phải có văn bản gửi cơ sở đề nghị, trong đó phải nêu cụ thể các tài liệu, nội dung cần sửa đổi, bổ sung.</w:t>
      </w:r>
    </w:p>
    <w:p w14:paraId="067CD602" w14:textId="77777777" w:rsidR="00CF5860" w:rsidRPr="00671885" w:rsidRDefault="00CF5860" w:rsidP="0071421E">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14:paraId="7E2AC3E5" w14:textId="2DA002A2" w:rsidR="00CF5860" w:rsidRPr="00671885"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t xml:space="preserve">4. Sau khi nhận hồ sơ sửa đổi, bổ sung, cơ quan cấp giấy phép hoạt động trả cho cơ sở đề nghị </w:t>
      </w:r>
      <w:r w:rsidR="00606E24" w:rsidRPr="00DB0A54">
        <w:rPr>
          <w:rFonts w:cs="Times New Roman"/>
          <w:sz w:val="28"/>
          <w:szCs w:val="28"/>
        </w:rPr>
        <w:t>p</w:t>
      </w:r>
      <w:r w:rsidRPr="00671885">
        <w:rPr>
          <w:rFonts w:cs="Times New Roman"/>
          <w:sz w:val="28"/>
          <w:szCs w:val="28"/>
        </w:rPr>
        <w:t>hiếu tiếp nhận hồ sơ sửa đổi, bổ sung:</w:t>
      </w:r>
    </w:p>
    <w:p w14:paraId="49AA18BC" w14:textId="77777777" w:rsidR="00CF5860" w:rsidRPr="00671885"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t>Trường hợp hồ sơ sửa đổi, bổ sung không đáp ứng yêu cầu, cơ quan cấp giấy phép hoạt động phải có văn bản thông báo cho cơ sở đề nghị theo quy định tại khoản 3 Điều này.</w:t>
      </w:r>
    </w:p>
    <w:p w14:paraId="1D83B78B" w14:textId="77777777" w:rsidR="00CF5860" w:rsidRPr="00671885"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t xml:space="preserve">Trong thời hạn 06 tháng, kể từ ngày cơ quan cấp giấy phép hoạt động có văn bản thông báo sửa đổi, bổ sung, cơ sở đề nghị phải nộp hồ sơ sửa đổi, bổ sung theo yêu cầu. </w:t>
      </w:r>
    </w:p>
    <w:p w14:paraId="612521C4" w14:textId="77777777" w:rsidR="00CF5860" w:rsidRPr="00671885"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t>Sau thời hạn trên, cơ sở đề nghị không sửa đổi, bổ sung hoặc sau 12 tháng, kể từ ngày nộp hồ sơ lần đầu mà hồ sơ bổ sung không đáp ứng yêu cầu thì hồ sơ đã nộp không còn giá trị.</w:t>
      </w:r>
    </w:p>
    <w:p w14:paraId="688D46F9" w14:textId="6A696428" w:rsidR="00CF5860" w:rsidRPr="00671885"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lastRenderedPageBreak/>
        <w:t>5. Trường hợp không có yêu cầu sửa đổi, bổ sung hồ sơ hoặc hồ sơ đã được hoàn thiện theo quy định tại khoản 3, 4 Điều này, cơ quan cấp giấy phép hoạt động:</w:t>
      </w:r>
    </w:p>
    <w:p w14:paraId="0EE8B872" w14:textId="20FAAB7B" w:rsidR="00CF5860" w:rsidRPr="00DB0A54"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t xml:space="preserve">a) Ban hành văn bản cho phép thay đổi quy mô hoạt động, phạm vi hoạt động chuyên môn hoặc bổ sung, giảm bớt danh mục kỹ thuật trong thời hạn 20 ngày, kể từ ngày ghi trên </w:t>
      </w:r>
      <w:r w:rsidR="00606E24" w:rsidRPr="00DB0A54">
        <w:rPr>
          <w:rFonts w:cs="Times New Roman"/>
          <w:sz w:val="28"/>
          <w:szCs w:val="28"/>
        </w:rPr>
        <w:t>p</w:t>
      </w:r>
      <w:r w:rsidRPr="00671885">
        <w:rPr>
          <w:rFonts w:cs="Times New Roman"/>
          <w:sz w:val="28"/>
          <w:szCs w:val="28"/>
        </w:rPr>
        <w:t>hiếu tiếp nhận hồ sơ nếu thuộc trường hợp không phải tổ chức thẩm định thực tế tại cơ sở</w:t>
      </w:r>
      <w:r w:rsidR="00484D78" w:rsidRPr="00DB0A54">
        <w:rPr>
          <w:rFonts w:cs="Times New Roman"/>
          <w:sz w:val="28"/>
          <w:szCs w:val="28"/>
        </w:rPr>
        <w:t>;</w:t>
      </w:r>
    </w:p>
    <w:p w14:paraId="10F895CE" w14:textId="5ADC3D13" w:rsidR="00CF5860" w:rsidRPr="00EA72C3" w:rsidRDefault="00CF5860" w:rsidP="00CB40A8">
      <w:pPr>
        <w:pStyle w:val="NormalWeb"/>
        <w:spacing w:before="240" w:beforeAutospacing="0" w:after="0" w:afterAutospacing="0" w:line="250" w:lineRule="auto"/>
        <w:ind w:firstLine="567"/>
        <w:jc w:val="both"/>
        <w:rPr>
          <w:rFonts w:cs="Times New Roman"/>
          <w:sz w:val="28"/>
          <w:szCs w:val="28"/>
          <w:lang w:val="en-US"/>
        </w:rPr>
      </w:pPr>
      <w:r w:rsidRPr="00671885">
        <w:rPr>
          <w:rFonts w:cs="Times New Roman"/>
          <w:sz w:val="28"/>
          <w:szCs w:val="28"/>
        </w:rPr>
        <w:t xml:space="preserve">b) </w:t>
      </w:r>
      <w:r w:rsidRPr="0024595F">
        <w:rPr>
          <w:rFonts w:cs="Times New Roman"/>
          <w:strike/>
          <w:sz w:val="28"/>
          <w:szCs w:val="28"/>
        </w:rPr>
        <w:t>Cơ quan cấp giấy phép hoạt động</w:t>
      </w:r>
      <w:r w:rsidRPr="00671885">
        <w:rPr>
          <w:rFonts w:cs="Times New Roman"/>
          <w:sz w:val="28"/>
          <w:szCs w:val="28"/>
        </w:rPr>
        <w:t xml:space="preserve"> </w:t>
      </w:r>
      <w:r w:rsidR="0024595F">
        <w:rPr>
          <w:rFonts w:cs="Times New Roman"/>
          <w:sz w:val="28"/>
          <w:szCs w:val="28"/>
          <w:lang w:val="en-US"/>
        </w:rPr>
        <w:t>T</w:t>
      </w:r>
      <w:r w:rsidRPr="00671885">
        <w:rPr>
          <w:rFonts w:cs="Times New Roman"/>
          <w:sz w:val="28"/>
          <w:szCs w:val="28"/>
        </w:rPr>
        <w:t xml:space="preserve">ổ chức thẩm định tại cơ sở đề nghị và lập biên bản thẩm định trong thời hạn 60 ngày, kể từ ngày ghi trên </w:t>
      </w:r>
      <w:r w:rsidR="00606E24" w:rsidRPr="00DB0A54">
        <w:rPr>
          <w:rFonts w:cs="Times New Roman"/>
          <w:sz w:val="28"/>
          <w:szCs w:val="28"/>
        </w:rPr>
        <w:t>p</w:t>
      </w:r>
      <w:r w:rsidRPr="00671885">
        <w:rPr>
          <w:rFonts w:cs="Times New Roman"/>
          <w:sz w:val="28"/>
          <w:szCs w:val="28"/>
        </w:rPr>
        <w:t>hiếu tiếp nhận hồ sơ đối với trường hợp phải tổ chức thẩm định thực tế tại cơ sở, biên bản thẩm định phải nêu rõ yêu cầu sửa đổi, bổ sung (nếu có).</w:t>
      </w:r>
      <w:r w:rsidR="00EA72C3">
        <w:rPr>
          <w:rFonts w:cs="Times New Roman"/>
          <w:sz w:val="28"/>
          <w:szCs w:val="28"/>
          <w:lang w:val="en-US"/>
        </w:rPr>
        <w:t xml:space="preserve"> </w:t>
      </w:r>
      <w:r w:rsidR="00EA72C3" w:rsidRPr="00EA72C3">
        <w:rPr>
          <w:rFonts w:cs="Times New Roman"/>
          <w:i/>
          <w:iCs/>
          <w:color w:val="FF0000"/>
          <w:sz w:val="28"/>
          <w:szCs w:val="28"/>
          <w:lang w:val="en-US"/>
        </w:rPr>
        <w:t>Trong quá trình thẩm định phải kết hợp kiểm tra việc đáp ứn</w:t>
      </w:r>
      <w:r w:rsidR="00EA72C3">
        <w:rPr>
          <w:rFonts w:cs="Times New Roman"/>
          <w:i/>
          <w:iCs/>
          <w:color w:val="FF0000"/>
          <w:sz w:val="28"/>
          <w:szCs w:val="28"/>
          <w:lang w:val="en-US"/>
        </w:rPr>
        <w:t>g các điều kiện hoạt động.</w:t>
      </w:r>
      <w:r w:rsidR="00EA72C3">
        <w:rPr>
          <w:rFonts w:cs="Times New Roman"/>
          <w:sz w:val="28"/>
          <w:szCs w:val="28"/>
          <w:lang w:val="en-US"/>
        </w:rPr>
        <w:t xml:space="preserve"> </w:t>
      </w:r>
    </w:p>
    <w:p w14:paraId="2B97AFA4" w14:textId="04CCEA6D" w:rsidR="00CF5860" w:rsidRPr="00671885"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t>6. Sau khi thẩm định thực tế tại cơ sở</w:t>
      </w:r>
      <w:r w:rsidR="0024595F">
        <w:rPr>
          <w:rFonts w:cs="Times New Roman"/>
          <w:i/>
          <w:iCs/>
          <w:color w:val="FF0000"/>
          <w:sz w:val="28"/>
          <w:szCs w:val="28"/>
          <w:lang w:val="en-US"/>
        </w:rPr>
        <w:t xml:space="preserve"> theo quy định tại điểm b khoản 5 Điều này</w:t>
      </w:r>
      <w:r w:rsidRPr="00671885">
        <w:rPr>
          <w:rFonts w:cs="Times New Roman"/>
          <w:sz w:val="28"/>
          <w:szCs w:val="28"/>
        </w:rPr>
        <w:t>, cơ quan cấp giấy phép hoạt động có trách nhiệm:</w:t>
      </w:r>
    </w:p>
    <w:p w14:paraId="7539FC12" w14:textId="666B874B" w:rsidR="00CF5860" w:rsidRPr="00671885" w:rsidRDefault="00222ABE" w:rsidP="00CB40A8">
      <w:pPr>
        <w:pStyle w:val="NormalWeb"/>
        <w:spacing w:before="240" w:beforeAutospacing="0" w:after="0" w:afterAutospacing="0" w:line="250" w:lineRule="auto"/>
        <w:ind w:firstLine="567"/>
        <w:jc w:val="both"/>
        <w:rPr>
          <w:rFonts w:cs="Times New Roman"/>
          <w:sz w:val="28"/>
          <w:szCs w:val="28"/>
        </w:rPr>
      </w:pPr>
      <w:r w:rsidRPr="0062584A">
        <w:rPr>
          <w:rFonts w:cs="Times New Roman"/>
          <w:sz w:val="28"/>
          <w:szCs w:val="28"/>
        </w:rPr>
        <w:t>a</w:t>
      </w:r>
      <w:r w:rsidR="00CF5860" w:rsidRPr="00671885">
        <w:rPr>
          <w:rFonts w:cs="Times New Roman"/>
          <w:sz w:val="28"/>
          <w:szCs w:val="28"/>
        </w:rPr>
        <w:t>)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14:paraId="4C88220B" w14:textId="77777777" w:rsidR="00CF5860" w:rsidRPr="00671885"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t>b) Ban hành văn bản thông báo về các nội dung cần khắc phục, sửa chữa trong thời hạn 05 ngày làm việc, kể từ ngày ban hành biên bản thẩm định đối với trường hợp có yêu cầu sửa đổi, bổ sung.</w:t>
      </w:r>
    </w:p>
    <w:p w14:paraId="1D8EE23B" w14:textId="586AE322" w:rsidR="00CF5860" w:rsidRPr="00671885" w:rsidRDefault="00CF5860" w:rsidP="00CB40A8">
      <w:pPr>
        <w:pStyle w:val="NormalWeb"/>
        <w:spacing w:before="240" w:beforeAutospacing="0" w:after="0" w:afterAutospacing="0" w:line="250" w:lineRule="auto"/>
        <w:ind w:firstLine="567"/>
        <w:jc w:val="both"/>
        <w:rPr>
          <w:rFonts w:cs="Times New Roman"/>
          <w:sz w:val="28"/>
          <w:szCs w:val="28"/>
        </w:rPr>
      </w:pPr>
      <w:r w:rsidRPr="00671885">
        <w:rPr>
          <w:rFonts w:cs="Times New Roman"/>
          <w:sz w:val="28"/>
          <w:szCs w:val="28"/>
        </w:rPr>
        <w:t>Trong thời hạn 06 tháng, kể từ ngày cơ quan cấp giấy phép hoạt động có văn bản thông báo về các nội dung cần sửa đổi, bổ sung</w:t>
      </w:r>
      <w:r w:rsidR="00680E89" w:rsidRPr="00DB0A54">
        <w:rPr>
          <w:rFonts w:cs="Times New Roman"/>
          <w:sz w:val="28"/>
          <w:szCs w:val="28"/>
        </w:rPr>
        <w:t xml:space="preserve"> mà</w:t>
      </w:r>
      <w:r w:rsidRPr="00671885">
        <w:rPr>
          <w:rFonts w:cs="Times New Roman"/>
          <w:sz w:val="28"/>
          <w:szCs w:val="28"/>
        </w:rPr>
        <w:t xml:space="preserve"> cơ sở đề nghị không hoàn thành việc sửa đổi, bổ sung thì hồ sơ đã nộp không còn giá trị.</w:t>
      </w:r>
    </w:p>
    <w:p w14:paraId="0D89A9EF" w14:textId="77777777" w:rsidR="00CF5860" w:rsidRPr="00671885" w:rsidRDefault="00CF5860" w:rsidP="00CB40A8">
      <w:pPr>
        <w:pStyle w:val="NormalWeb"/>
        <w:spacing w:before="240" w:beforeAutospacing="0" w:after="0" w:afterAutospacing="0" w:line="262" w:lineRule="auto"/>
        <w:ind w:firstLine="567"/>
        <w:jc w:val="both"/>
        <w:rPr>
          <w:rFonts w:cs="Times New Roman"/>
          <w:sz w:val="28"/>
          <w:szCs w:val="28"/>
        </w:rPr>
      </w:pPr>
      <w:r w:rsidRPr="00671885">
        <w:rPr>
          <w:rFonts w:cs="Times New Roman"/>
          <w:sz w:val="28"/>
          <w:szCs w:val="28"/>
        </w:rPr>
        <w:t>7. Trong thời hạn 10 ngày làm việc, kể từ ngày nhận được văn bản thông báo và tài liệu chứng minh đã hoàn thành việc sửa đổi, bổ sung của cơ sở đề nghị, cơ quan cấp giấy phép hoạt động:</w:t>
      </w:r>
    </w:p>
    <w:p w14:paraId="7548E7A6" w14:textId="224C07BA" w:rsidR="00CF5860" w:rsidRPr="00DB0A54" w:rsidRDefault="00CF5860" w:rsidP="00CB40A8">
      <w:pPr>
        <w:pStyle w:val="NormalWeb"/>
        <w:spacing w:before="240" w:beforeAutospacing="0" w:after="0" w:afterAutospacing="0" w:line="262" w:lineRule="auto"/>
        <w:ind w:firstLine="567"/>
        <w:jc w:val="both"/>
        <w:rPr>
          <w:rFonts w:cs="Times New Roman"/>
          <w:sz w:val="28"/>
          <w:szCs w:val="28"/>
        </w:rPr>
      </w:pPr>
      <w:r w:rsidRPr="00671885">
        <w:rPr>
          <w:rFonts w:cs="Times New Roman"/>
          <w:sz w:val="28"/>
          <w:szCs w:val="28"/>
        </w:rPr>
        <w:t>a)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r w:rsidR="00484D78" w:rsidRPr="00DB0A54">
        <w:rPr>
          <w:rFonts w:cs="Times New Roman"/>
          <w:sz w:val="28"/>
          <w:szCs w:val="28"/>
        </w:rPr>
        <w:t>.</w:t>
      </w:r>
    </w:p>
    <w:p w14:paraId="08EBC37E" w14:textId="77777777" w:rsidR="00CF5860" w:rsidRPr="00671885" w:rsidRDefault="00CF5860" w:rsidP="00CB40A8">
      <w:pPr>
        <w:pStyle w:val="NormalWeb"/>
        <w:spacing w:before="240" w:beforeAutospacing="0" w:after="0" w:afterAutospacing="0" w:line="262" w:lineRule="auto"/>
        <w:ind w:firstLine="567"/>
        <w:jc w:val="both"/>
        <w:rPr>
          <w:rFonts w:cs="Times New Roman"/>
          <w:sz w:val="28"/>
          <w:szCs w:val="28"/>
        </w:rPr>
      </w:pPr>
      <w:r w:rsidRPr="00671885">
        <w:rPr>
          <w:rFonts w:cs="Times New Roman"/>
          <w:sz w:val="28"/>
          <w:szCs w:val="28"/>
        </w:rPr>
        <w:t>b) Tiến hành kiểm tra thực tế việc sửa đổi, bổ sung của cơ sở đề nghị trong trường hợp phải kiểm tra thực tế:</w:t>
      </w:r>
    </w:p>
    <w:p w14:paraId="57B779BC" w14:textId="77777777" w:rsidR="00CF5860" w:rsidRPr="00671885" w:rsidRDefault="00CF5860" w:rsidP="00CB40A8">
      <w:pPr>
        <w:pStyle w:val="NormalWeb"/>
        <w:spacing w:before="240" w:beforeAutospacing="0" w:after="0" w:afterAutospacing="0" w:line="262" w:lineRule="auto"/>
        <w:ind w:firstLine="567"/>
        <w:jc w:val="both"/>
        <w:rPr>
          <w:rFonts w:cs="Times New Roman"/>
          <w:sz w:val="28"/>
          <w:szCs w:val="28"/>
        </w:rPr>
      </w:pPr>
      <w:r w:rsidRPr="00671885">
        <w:rPr>
          <w:rFonts w:cs="Times New Roman"/>
          <w:sz w:val="28"/>
          <w:szCs w:val="28"/>
        </w:rPr>
        <w:t>- Ban hành văn bản cho phép thay đổi quy mô hoạt động, phạm vi hoạt động chuyên môn hoặc bổ sung, giảm bớt danh mục kỹ thuật đối với trường hợp cơ sở đề nghị đã hoàn thành việc sửa đổi, bổ sung;</w:t>
      </w:r>
    </w:p>
    <w:p w14:paraId="34C60DA5" w14:textId="26CAAE27" w:rsidR="00CF5860" w:rsidRPr="00671885" w:rsidRDefault="00CF5860" w:rsidP="00CB40A8">
      <w:pPr>
        <w:pStyle w:val="NormalWeb"/>
        <w:spacing w:before="240" w:beforeAutospacing="0" w:after="0" w:afterAutospacing="0" w:line="262" w:lineRule="auto"/>
        <w:ind w:firstLine="567"/>
        <w:jc w:val="both"/>
        <w:rPr>
          <w:rFonts w:cs="Times New Roman"/>
          <w:sz w:val="28"/>
          <w:szCs w:val="28"/>
        </w:rPr>
      </w:pPr>
      <w:r w:rsidRPr="00671885">
        <w:rPr>
          <w:rFonts w:cs="Times New Roman"/>
          <w:sz w:val="28"/>
          <w:szCs w:val="28"/>
        </w:rPr>
        <w:lastRenderedPageBreak/>
        <w:t>- Có văn bản trả lời</w:t>
      </w:r>
      <w:r w:rsidR="00C01055" w:rsidRPr="00DB0A54">
        <w:rPr>
          <w:rFonts w:cs="Times New Roman"/>
          <w:sz w:val="28"/>
          <w:szCs w:val="28"/>
        </w:rPr>
        <w:t xml:space="preserve"> và </w:t>
      </w:r>
      <w:r w:rsidRPr="00671885">
        <w:rPr>
          <w:rFonts w:cs="Times New Roman"/>
          <w:sz w:val="28"/>
          <w:szCs w:val="28"/>
        </w:rPr>
        <w:t>nêu rõ lý do không cho phép thay đổi quy mô hoạt động, phạm vi hoạt động chuyên môn hoặc bổ sung, giảm bớt danh mục kỹ thuật nếu cơ sở đề nghị đã hoàn thành việc sửa đổi, bổ sung.</w:t>
      </w:r>
    </w:p>
    <w:p w14:paraId="2D063F72" w14:textId="790F6607" w:rsidR="00CF5860" w:rsidRPr="00671885" w:rsidRDefault="00CF5860" w:rsidP="00CB40A8">
      <w:pPr>
        <w:pStyle w:val="NormalWeb"/>
        <w:spacing w:before="240" w:beforeAutospacing="0" w:after="0" w:afterAutospacing="0" w:line="262" w:lineRule="auto"/>
        <w:ind w:firstLine="567"/>
        <w:jc w:val="both"/>
        <w:rPr>
          <w:rFonts w:cs="Times New Roman"/>
          <w:sz w:val="28"/>
          <w:szCs w:val="28"/>
        </w:rPr>
      </w:pPr>
      <w:r w:rsidRPr="00C07BBE">
        <w:rPr>
          <w:rFonts w:cs="Times New Roman"/>
          <w:spacing w:val="-4"/>
          <w:sz w:val="28"/>
          <w:szCs w:val="28"/>
        </w:rPr>
        <w:t>8. Trong thời hạn 05 ngày làm việc, kể từ ngày cho phép bổ sung danh mục kỹ thuật, cơ quan cấp giấy phép hoạt động công bố, cập nhật trên cổng thông tin điện tử hoặc trang tin điện tử của mình và</w:t>
      </w:r>
      <w:r w:rsidR="00D81C4C" w:rsidRPr="0062584A">
        <w:rPr>
          <w:rFonts w:cs="Times New Roman"/>
          <w:spacing w:val="-4"/>
          <w:sz w:val="28"/>
          <w:szCs w:val="28"/>
        </w:rPr>
        <w:t xml:space="preserve"> trên</w:t>
      </w:r>
      <w:r w:rsidRPr="00C07BBE">
        <w:rPr>
          <w:rFonts w:cs="Times New Roman"/>
          <w:spacing w:val="-4"/>
          <w:sz w:val="28"/>
          <w:szCs w:val="28"/>
        </w:rPr>
        <w:t xml:space="preserve"> </w:t>
      </w:r>
      <w:r w:rsidR="000643DC">
        <w:rPr>
          <w:rFonts w:cs="Times New Roman"/>
          <w:spacing w:val="-4"/>
          <w:sz w:val="28"/>
          <w:szCs w:val="28"/>
        </w:rPr>
        <w:t>Hệ thống thông tin về quản lý hoạt động khám bệnh, chữa bệnh</w:t>
      </w:r>
      <w:r w:rsidRPr="00C07BBE">
        <w:rPr>
          <w:rFonts w:cs="Times New Roman"/>
          <w:spacing w:val="-4"/>
          <w:sz w:val="28"/>
          <w:szCs w:val="28"/>
        </w:rPr>
        <w:t xml:space="preserve"> các thông tin liên quan đến nội dung điều chỉnh</w:t>
      </w:r>
      <w:r w:rsidRPr="00671885">
        <w:rPr>
          <w:rFonts w:cs="Times New Roman"/>
          <w:sz w:val="28"/>
          <w:szCs w:val="28"/>
        </w:rPr>
        <w:t>.</w:t>
      </w:r>
    </w:p>
    <w:p w14:paraId="63BCBD59" w14:textId="37E4776D" w:rsidR="00CF5860" w:rsidRPr="00671885" w:rsidRDefault="00CF5860" w:rsidP="00CB40A8">
      <w:pPr>
        <w:pStyle w:val="NormalWeb"/>
        <w:spacing w:before="240" w:beforeAutospacing="0" w:after="0" w:afterAutospacing="0" w:line="262" w:lineRule="auto"/>
        <w:ind w:firstLine="567"/>
        <w:jc w:val="both"/>
        <w:rPr>
          <w:rFonts w:cs="Times New Roman"/>
          <w:sz w:val="28"/>
          <w:szCs w:val="28"/>
        </w:rPr>
      </w:pPr>
      <w:r w:rsidRPr="00671885">
        <w:rPr>
          <w:rFonts w:cs="Times New Roman"/>
          <w:sz w:val="28"/>
          <w:szCs w:val="28"/>
        </w:rPr>
        <w:t>9. Văn bản cho phép bổ sung danh mục kỹ thuật được lập thành 02 bản: 01 bản cấp cho cơ sở đề nghị và 01 bản lưu tại cơ quan cấp phép hoạt động</w:t>
      </w:r>
      <w:r w:rsidR="00C73A3E" w:rsidRPr="0062584A">
        <w:rPr>
          <w:rFonts w:cs="Times New Roman"/>
          <w:sz w:val="28"/>
          <w:szCs w:val="28"/>
        </w:rPr>
        <w:t xml:space="preserve"> trừ trường hợp đã trả kết quả trên môi trường điện tử</w:t>
      </w:r>
      <w:r w:rsidRPr="00671885">
        <w:rPr>
          <w:rFonts w:cs="Times New Roman"/>
          <w:sz w:val="28"/>
          <w:szCs w:val="28"/>
        </w:rPr>
        <w:t>.</w:t>
      </w:r>
    </w:p>
    <w:p w14:paraId="7EB21C7E" w14:textId="070DB7AF" w:rsidR="005C38E4" w:rsidRPr="0024595F" w:rsidRDefault="005C38E4" w:rsidP="00CB40A8">
      <w:pPr>
        <w:pStyle w:val="NormalWeb"/>
        <w:spacing w:before="240" w:beforeAutospacing="0" w:after="0" w:afterAutospacing="0" w:line="262" w:lineRule="auto"/>
        <w:ind w:firstLine="567"/>
        <w:jc w:val="both"/>
        <w:rPr>
          <w:rFonts w:cs="Times New Roman"/>
          <w:i/>
          <w:iCs/>
          <w:color w:val="FF0000"/>
          <w:sz w:val="28"/>
          <w:szCs w:val="28"/>
        </w:rPr>
      </w:pPr>
      <w:r w:rsidRPr="0024595F">
        <w:rPr>
          <w:rFonts w:cs="Times New Roman"/>
          <w:i/>
          <w:iCs/>
          <w:color w:val="FF0000"/>
          <w:sz w:val="28"/>
          <w:szCs w:val="28"/>
        </w:rPr>
        <w:t>10. Đối với trường hợp</w:t>
      </w:r>
      <w:r w:rsidR="0024595F" w:rsidRPr="0024595F">
        <w:rPr>
          <w:rFonts w:cs="Times New Roman"/>
          <w:i/>
          <w:iCs/>
          <w:color w:val="FF0000"/>
          <w:sz w:val="28"/>
          <w:szCs w:val="28"/>
          <w:lang w:val="en-US"/>
        </w:rPr>
        <w:t xml:space="preserve"> các cơ sở khám bệnh, chữa bệnh không thuộc thẩm quyền cấp giấy phép hoạt động của Bộ Y tế có đề nghị</w:t>
      </w:r>
      <w:r w:rsidRPr="0024595F">
        <w:rPr>
          <w:rFonts w:cs="Times New Roman"/>
          <w:i/>
          <w:iCs/>
          <w:color w:val="FF0000"/>
          <w:sz w:val="28"/>
          <w:szCs w:val="28"/>
        </w:rPr>
        <w:t xml:space="preserve"> bổ sung các kỹ thuật thuộc danh mục kỹ thuật </w:t>
      </w:r>
      <w:r w:rsidR="00F77F25" w:rsidRPr="0024595F">
        <w:rPr>
          <w:rFonts w:cs="Times New Roman"/>
          <w:i/>
          <w:iCs/>
          <w:color w:val="FF0000"/>
          <w:sz w:val="28"/>
          <w:szCs w:val="28"/>
        </w:rPr>
        <w:t>loại đặc biệt</w:t>
      </w:r>
      <w:r w:rsidRPr="0024595F">
        <w:rPr>
          <w:rFonts w:cs="Times New Roman"/>
          <w:i/>
          <w:iCs/>
          <w:color w:val="FF0000"/>
          <w:sz w:val="28"/>
          <w:szCs w:val="28"/>
        </w:rPr>
        <w:t>:</w:t>
      </w:r>
    </w:p>
    <w:p w14:paraId="11FC0789" w14:textId="46D5AE2F" w:rsidR="005C38E4" w:rsidRPr="0024595F" w:rsidRDefault="005C38E4" w:rsidP="00CB40A8">
      <w:pPr>
        <w:pStyle w:val="NormalWeb"/>
        <w:spacing w:before="240" w:beforeAutospacing="0" w:after="0" w:afterAutospacing="0" w:line="262" w:lineRule="auto"/>
        <w:ind w:firstLine="567"/>
        <w:jc w:val="both"/>
        <w:rPr>
          <w:rFonts w:cs="Times New Roman"/>
          <w:sz w:val="28"/>
          <w:szCs w:val="28"/>
          <w:lang w:val="en-US"/>
        </w:rPr>
      </w:pPr>
      <w:r w:rsidRPr="0024595F">
        <w:rPr>
          <w:rFonts w:cs="Times New Roman"/>
          <w:spacing w:val="-4"/>
          <w:sz w:val="28"/>
          <w:szCs w:val="28"/>
        </w:rPr>
        <w:t>a) Cơ sở khám bệnh, chữ</w:t>
      </w:r>
      <w:r w:rsidR="00680E89" w:rsidRPr="0024595F">
        <w:rPr>
          <w:rFonts w:cs="Times New Roman"/>
          <w:spacing w:val="-4"/>
          <w:sz w:val="28"/>
          <w:szCs w:val="28"/>
        </w:rPr>
        <w:t>a</w:t>
      </w:r>
      <w:r w:rsidRPr="0024595F">
        <w:rPr>
          <w:rFonts w:cs="Times New Roman"/>
          <w:spacing w:val="-4"/>
          <w:sz w:val="28"/>
          <w:szCs w:val="28"/>
        </w:rPr>
        <w:t xml:space="preserve"> bệnh nộp 01 bộ hồ sơ theo quy định tại khoản 2</w:t>
      </w:r>
      <w:r w:rsidRPr="0024595F">
        <w:rPr>
          <w:rFonts w:cs="Times New Roman"/>
          <w:sz w:val="28"/>
          <w:szCs w:val="28"/>
        </w:rPr>
        <w:t xml:space="preserve"> Điều 64 Nghị định này gửi về Bộ Y tế để đề nghị xem xét khả năng thực hiện kỹ thuật thuộc danh mục </w:t>
      </w:r>
      <w:r w:rsidR="00F77F25" w:rsidRPr="0024595F">
        <w:rPr>
          <w:rFonts w:cs="Times New Roman"/>
          <w:sz w:val="28"/>
          <w:szCs w:val="28"/>
        </w:rPr>
        <w:t>kỹ thuật loại đặc biệt</w:t>
      </w:r>
      <w:r w:rsidR="0050744E" w:rsidRPr="0024595F">
        <w:rPr>
          <w:rFonts w:cs="Times New Roman"/>
          <w:sz w:val="28"/>
          <w:szCs w:val="28"/>
          <w:lang w:val="en-US"/>
        </w:rPr>
        <w:t>;</w:t>
      </w:r>
    </w:p>
    <w:p w14:paraId="0CB9CCB1" w14:textId="10F7FD40" w:rsidR="005C38E4" w:rsidRPr="0024595F" w:rsidRDefault="005C38E4" w:rsidP="00CB40A8">
      <w:pPr>
        <w:pStyle w:val="NormalWeb"/>
        <w:spacing w:before="240" w:beforeAutospacing="0" w:after="0" w:afterAutospacing="0" w:line="262" w:lineRule="auto"/>
        <w:ind w:firstLine="567"/>
        <w:jc w:val="both"/>
        <w:rPr>
          <w:rFonts w:cs="Times New Roman"/>
          <w:sz w:val="28"/>
          <w:szCs w:val="28"/>
        </w:rPr>
      </w:pPr>
      <w:r w:rsidRPr="0024595F">
        <w:rPr>
          <w:rFonts w:cs="Times New Roman"/>
          <w:sz w:val="28"/>
          <w:szCs w:val="28"/>
        </w:rPr>
        <w:t xml:space="preserve">b) Trong thời hạn 05 ngày làm việc, kể từ ngày nhận hồ sơ Bộ Y tế kiểm tra đánh giá mức độ, khả năng thực hiện các </w:t>
      </w:r>
      <w:r w:rsidR="00F77F25" w:rsidRPr="0024595F">
        <w:rPr>
          <w:rFonts w:cs="Times New Roman"/>
          <w:sz w:val="28"/>
          <w:szCs w:val="28"/>
        </w:rPr>
        <w:t>kỹ thuật loại đặc biệt</w:t>
      </w:r>
      <w:r w:rsidRPr="0024595F">
        <w:rPr>
          <w:rFonts w:cs="Times New Roman"/>
          <w:sz w:val="28"/>
          <w:szCs w:val="28"/>
        </w:rPr>
        <w:t xml:space="preserve"> này của cơ sở khám bệnh</w:t>
      </w:r>
      <w:r w:rsidR="00C01055" w:rsidRPr="0024595F">
        <w:rPr>
          <w:rFonts w:cs="Times New Roman"/>
          <w:sz w:val="28"/>
          <w:szCs w:val="28"/>
        </w:rPr>
        <w:t>,</w:t>
      </w:r>
      <w:r w:rsidRPr="0024595F">
        <w:rPr>
          <w:rFonts w:cs="Times New Roman"/>
          <w:sz w:val="28"/>
          <w:szCs w:val="28"/>
        </w:rPr>
        <w:t xml:space="preserve"> chữa bệnh để xác định phải thực hiện thí điểm hay không hoặc cơ sở khám bệnh, chữa bệnh có đủ điều kiện thực hiện thí điểm hay không</w:t>
      </w:r>
      <w:r w:rsidR="00484D78" w:rsidRPr="0024595F">
        <w:rPr>
          <w:rFonts w:cs="Times New Roman"/>
          <w:sz w:val="28"/>
          <w:szCs w:val="28"/>
        </w:rPr>
        <w:t>.</w:t>
      </w:r>
    </w:p>
    <w:p w14:paraId="4EEE6570" w14:textId="53B20EA8" w:rsidR="005C38E4" w:rsidRPr="00E47244" w:rsidRDefault="005C38E4" w:rsidP="00CB40A8">
      <w:pPr>
        <w:pStyle w:val="NormalWeb"/>
        <w:spacing w:before="240" w:beforeAutospacing="0" w:after="0" w:afterAutospacing="0" w:line="262" w:lineRule="auto"/>
        <w:ind w:firstLine="567"/>
        <w:jc w:val="both"/>
        <w:rPr>
          <w:rFonts w:cs="Times New Roman"/>
          <w:strike/>
          <w:sz w:val="28"/>
          <w:szCs w:val="28"/>
          <w:lang w:val="en-US"/>
        </w:rPr>
      </w:pPr>
      <w:r w:rsidRPr="00E47244">
        <w:rPr>
          <w:rFonts w:cs="Times New Roman"/>
          <w:strike/>
          <w:sz w:val="28"/>
          <w:szCs w:val="28"/>
        </w:rPr>
        <w:t xml:space="preserve">c) Trường hợp cần phải thực hiện thí điểm </w:t>
      </w:r>
      <w:r w:rsidR="00F77F25" w:rsidRPr="00E47244">
        <w:rPr>
          <w:rFonts w:cs="Times New Roman"/>
          <w:strike/>
          <w:sz w:val="28"/>
          <w:szCs w:val="28"/>
        </w:rPr>
        <w:t>kỹ thuật loại đặc biệt</w:t>
      </w:r>
      <w:r w:rsidRPr="00E47244">
        <w:rPr>
          <w:rFonts w:cs="Times New Roman"/>
          <w:strike/>
          <w:sz w:val="28"/>
          <w:szCs w:val="28"/>
        </w:rPr>
        <w:t xml:space="preserve"> cần thực hiện theo quy trình quy định tại Điều 9</w:t>
      </w:r>
      <w:r w:rsidR="00780BDA" w:rsidRPr="00E47244">
        <w:rPr>
          <w:rFonts w:cs="Times New Roman"/>
          <w:strike/>
          <w:sz w:val="28"/>
          <w:szCs w:val="28"/>
        </w:rPr>
        <w:t>7</w:t>
      </w:r>
      <w:r w:rsidRPr="00E47244">
        <w:rPr>
          <w:rFonts w:cs="Times New Roman"/>
          <w:strike/>
          <w:sz w:val="28"/>
          <w:szCs w:val="28"/>
        </w:rPr>
        <w:t xml:space="preserve"> Nghị định này</w:t>
      </w:r>
      <w:r w:rsidR="00484D78" w:rsidRPr="00E47244">
        <w:rPr>
          <w:rFonts w:cs="Times New Roman"/>
          <w:strike/>
          <w:sz w:val="28"/>
          <w:szCs w:val="28"/>
        </w:rPr>
        <w:t>.</w:t>
      </w:r>
      <w:r w:rsidR="00E47244" w:rsidRPr="00E47244">
        <w:rPr>
          <w:rFonts w:cs="Times New Roman"/>
          <w:strike/>
          <w:sz w:val="28"/>
          <w:szCs w:val="28"/>
          <w:lang w:val="en-US"/>
        </w:rPr>
        <w:t xml:space="preserve"> </w:t>
      </w:r>
    </w:p>
    <w:p w14:paraId="2AB649F0" w14:textId="4EF21871" w:rsidR="005C38E4" w:rsidRPr="00E47244" w:rsidRDefault="005C38E4" w:rsidP="00CB40A8">
      <w:pPr>
        <w:pStyle w:val="NormalWeb"/>
        <w:spacing w:before="240" w:beforeAutospacing="0" w:after="0" w:afterAutospacing="0" w:line="247" w:lineRule="auto"/>
        <w:ind w:firstLine="567"/>
        <w:jc w:val="both"/>
        <w:rPr>
          <w:rFonts w:cs="Times New Roman"/>
          <w:strike/>
          <w:sz w:val="28"/>
          <w:szCs w:val="28"/>
        </w:rPr>
      </w:pPr>
      <w:r w:rsidRPr="00E47244">
        <w:rPr>
          <w:rFonts w:cs="Times New Roman"/>
          <w:strike/>
          <w:sz w:val="28"/>
          <w:szCs w:val="28"/>
        </w:rPr>
        <w:t xml:space="preserve">d) Trường hợp cơ sở khám bệnh, chữa bệnh đã kết thúc triển khai thí điểm </w:t>
      </w:r>
      <w:r w:rsidR="00F77F25" w:rsidRPr="00E47244">
        <w:rPr>
          <w:rFonts w:cs="Times New Roman"/>
          <w:strike/>
          <w:sz w:val="28"/>
          <w:szCs w:val="28"/>
        </w:rPr>
        <w:t>kỹ thuật loại đặc biệt</w:t>
      </w:r>
      <w:r w:rsidRPr="00E47244">
        <w:rPr>
          <w:rFonts w:cs="Times New Roman"/>
          <w:strike/>
          <w:sz w:val="28"/>
          <w:szCs w:val="28"/>
        </w:rPr>
        <w:t xml:space="preserve"> và đã </w:t>
      </w:r>
      <w:r w:rsidR="00A92988" w:rsidRPr="00E47244">
        <w:rPr>
          <w:rFonts w:cs="Times New Roman"/>
          <w:strike/>
          <w:sz w:val="28"/>
          <w:szCs w:val="28"/>
        </w:rPr>
        <w:t xml:space="preserve">có </w:t>
      </w:r>
      <w:bookmarkStart w:id="165" w:name="_Hlk155134210"/>
      <w:r w:rsidR="00A92988" w:rsidRPr="00E47244">
        <w:rPr>
          <w:rFonts w:cs="Times New Roman"/>
          <w:strike/>
          <w:sz w:val="28"/>
          <w:szCs w:val="28"/>
        </w:rPr>
        <w:t xml:space="preserve">báo cáo bằng văn bản kết quả thực hiện thí điểm trong đó đề xuất việc triển </w:t>
      </w:r>
      <w:r w:rsidRPr="00E47244">
        <w:rPr>
          <w:rFonts w:cs="Times New Roman"/>
          <w:strike/>
          <w:sz w:val="28"/>
          <w:szCs w:val="28"/>
        </w:rPr>
        <w:t xml:space="preserve">khai chính thức </w:t>
      </w:r>
      <w:r w:rsidR="00F77F25" w:rsidRPr="00E47244">
        <w:rPr>
          <w:rFonts w:cs="Times New Roman"/>
          <w:strike/>
          <w:sz w:val="28"/>
          <w:szCs w:val="28"/>
        </w:rPr>
        <w:t xml:space="preserve">kỹ thuật </w:t>
      </w:r>
      <w:bookmarkEnd w:id="165"/>
      <w:r w:rsidR="00F77F25" w:rsidRPr="00E47244">
        <w:rPr>
          <w:rFonts w:cs="Times New Roman"/>
          <w:strike/>
          <w:sz w:val="28"/>
          <w:szCs w:val="28"/>
        </w:rPr>
        <w:t>loại đặc biệt</w:t>
      </w:r>
      <w:r w:rsidRPr="00E47244">
        <w:rPr>
          <w:rFonts w:cs="Times New Roman"/>
          <w:strike/>
          <w:sz w:val="28"/>
          <w:szCs w:val="28"/>
        </w:rPr>
        <w:t>, cần phải thực hiện các nội dung sau:</w:t>
      </w:r>
    </w:p>
    <w:p w14:paraId="4F41895E" w14:textId="46D8820A" w:rsidR="00E47244" w:rsidRDefault="00E47244" w:rsidP="00CB40A8">
      <w:pPr>
        <w:pStyle w:val="NormalWeb"/>
        <w:spacing w:before="240" w:beforeAutospacing="0" w:after="0" w:afterAutospacing="0" w:line="247" w:lineRule="auto"/>
        <w:ind w:firstLine="567"/>
        <w:jc w:val="both"/>
        <w:rPr>
          <w:rFonts w:cs="Times New Roman"/>
          <w:i/>
          <w:iCs/>
          <w:color w:val="FF0000"/>
          <w:sz w:val="28"/>
          <w:szCs w:val="28"/>
          <w:lang w:val="en-US"/>
        </w:rPr>
      </w:pPr>
      <w:r>
        <w:rPr>
          <w:rFonts w:cs="Times New Roman"/>
          <w:i/>
          <w:iCs/>
          <w:color w:val="FF0000"/>
          <w:sz w:val="28"/>
          <w:szCs w:val="28"/>
          <w:lang w:val="en-US"/>
        </w:rPr>
        <w:t xml:space="preserve">c) </w:t>
      </w:r>
      <w:r w:rsidRPr="00E47244">
        <w:rPr>
          <w:rFonts w:cs="Times New Roman"/>
          <w:i/>
          <w:iCs/>
          <w:color w:val="FF0000"/>
          <w:sz w:val="28"/>
          <w:szCs w:val="28"/>
          <w:lang w:val="en-US"/>
        </w:rPr>
        <w:t>Trường hợp cần phải thực hiện thí điểm kỹ thuật loại đặc biệt</w:t>
      </w:r>
      <w:r>
        <w:rPr>
          <w:rFonts w:cs="Times New Roman"/>
          <w:i/>
          <w:iCs/>
          <w:color w:val="FF0000"/>
          <w:sz w:val="28"/>
          <w:szCs w:val="28"/>
          <w:lang w:val="en-US"/>
        </w:rPr>
        <w:t>:</w:t>
      </w:r>
    </w:p>
    <w:p w14:paraId="4597E367" w14:textId="25397116" w:rsidR="00E47244" w:rsidRPr="00AA72FC" w:rsidRDefault="00E47244" w:rsidP="00CB40A8">
      <w:pPr>
        <w:pStyle w:val="NormalWeb"/>
        <w:spacing w:before="240" w:beforeAutospacing="0" w:after="0" w:afterAutospacing="0" w:line="247" w:lineRule="auto"/>
        <w:ind w:firstLine="567"/>
        <w:jc w:val="both"/>
        <w:rPr>
          <w:rFonts w:cs="Times New Roman"/>
          <w:i/>
          <w:iCs/>
          <w:color w:val="FF0000"/>
          <w:sz w:val="28"/>
          <w:szCs w:val="28"/>
          <w:lang w:val="en-US"/>
        </w:rPr>
      </w:pPr>
      <w:r w:rsidRPr="00AA72FC">
        <w:rPr>
          <w:rFonts w:cs="Times New Roman"/>
          <w:i/>
          <w:iCs/>
          <w:color w:val="FF0000"/>
          <w:sz w:val="28"/>
          <w:szCs w:val="28"/>
          <w:lang w:val="en-US"/>
        </w:rPr>
        <w:t xml:space="preserve">- Sau khi </w:t>
      </w:r>
      <w:r w:rsidRPr="00AA72FC">
        <w:rPr>
          <w:rFonts w:cs="Times New Roman"/>
          <w:i/>
          <w:iCs/>
          <w:color w:val="FF0000"/>
          <w:sz w:val="28"/>
          <w:szCs w:val="28"/>
        </w:rPr>
        <w:t>kết thúc triển khai thí điểm kỹ thuật loại đặc biệ</w:t>
      </w:r>
      <w:r w:rsidRPr="00AA72FC">
        <w:rPr>
          <w:rFonts w:cs="Times New Roman"/>
          <w:i/>
          <w:iCs/>
          <w:color w:val="FF0000"/>
          <w:sz w:val="28"/>
          <w:szCs w:val="28"/>
          <w:lang w:val="en-US"/>
        </w:rPr>
        <w:t>t, c</w:t>
      </w:r>
      <w:r w:rsidRPr="00AA72FC">
        <w:rPr>
          <w:rFonts w:cs="Times New Roman"/>
          <w:i/>
          <w:iCs/>
          <w:color w:val="FF0000"/>
          <w:sz w:val="28"/>
          <w:szCs w:val="28"/>
        </w:rPr>
        <w:t>ơ sở khám bệnh, chữa bệnh nộp 01 bộ hồ sơ</w:t>
      </w:r>
      <w:r w:rsidRPr="00AA72FC">
        <w:rPr>
          <w:rFonts w:cs="Times New Roman"/>
          <w:i/>
          <w:iCs/>
          <w:color w:val="FF0000"/>
          <w:sz w:val="28"/>
          <w:szCs w:val="28"/>
          <w:lang w:val="en-US"/>
        </w:rPr>
        <w:t xml:space="preserve"> gồm: văn bản đề nghị cho phép </w:t>
      </w:r>
      <w:r w:rsidRPr="00AA72FC">
        <w:rPr>
          <w:rFonts w:cs="Times New Roman"/>
          <w:i/>
          <w:iCs/>
          <w:color w:val="FF0000"/>
          <w:sz w:val="28"/>
          <w:szCs w:val="28"/>
        </w:rPr>
        <w:t>triển khai chính thức kỹ thuật loại đặc biệt</w:t>
      </w:r>
      <w:r w:rsidRPr="00AA72FC">
        <w:rPr>
          <w:rFonts w:cs="Times New Roman"/>
          <w:i/>
          <w:iCs/>
          <w:color w:val="FF0000"/>
          <w:sz w:val="28"/>
          <w:szCs w:val="28"/>
          <w:lang w:val="en-US"/>
        </w:rPr>
        <w:t xml:space="preserve">, </w:t>
      </w:r>
      <w:r w:rsidR="00C22F02" w:rsidRPr="00AA72FC">
        <w:rPr>
          <w:rFonts w:cs="Times New Roman"/>
          <w:i/>
          <w:iCs/>
          <w:color w:val="FF0000"/>
          <w:sz w:val="28"/>
          <w:szCs w:val="28"/>
        </w:rPr>
        <w:t xml:space="preserve">báo cáo kết quả áp dụng thí điểm kỹ thuật loại đặc biệt </w:t>
      </w:r>
      <w:r w:rsidR="00AA72FC">
        <w:rPr>
          <w:rFonts w:cs="Times New Roman"/>
          <w:i/>
          <w:iCs/>
          <w:color w:val="FF0000"/>
          <w:sz w:val="28"/>
          <w:szCs w:val="28"/>
          <w:lang w:val="en-US"/>
        </w:rPr>
        <w:t>về Bộ Y tế;</w:t>
      </w:r>
    </w:p>
    <w:p w14:paraId="2E3F4445" w14:textId="56FE0542" w:rsidR="005C38E4" w:rsidRPr="00AA72FC" w:rsidRDefault="00E47244" w:rsidP="00CB40A8">
      <w:pPr>
        <w:pStyle w:val="NormalWeb"/>
        <w:spacing w:before="240" w:beforeAutospacing="0" w:after="0" w:afterAutospacing="0" w:line="247" w:lineRule="auto"/>
        <w:ind w:firstLine="567"/>
        <w:jc w:val="both"/>
        <w:rPr>
          <w:rFonts w:cs="Times New Roman"/>
          <w:strike/>
          <w:sz w:val="28"/>
          <w:szCs w:val="28"/>
        </w:rPr>
      </w:pPr>
      <w:r w:rsidRPr="00AA72FC">
        <w:rPr>
          <w:rFonts w:cs="Times New Roman"/>
          <w:strike/>
          <w:sz w:val="28"/>
          <w:szCs w:val="28"/>
          <w:lang w:val="en-US"/>
        </w:rPr>
        <w:t>C</w:t>
      </w:r>
      <w:r w:rsidRPr="00AA72FC">
        <w:rPr>
          <w:rFonts w:cs="Times New Roman"/>
          <w:strike/>
          <w:sz w:val="28"/>
          <w:szCs w:val="28"/>
        </w:rPr>
        <w:t xml:space="preserve">ơ sở khám bệnh, chữa bệnh nộp 01 bộ hồ sơ </w:t>
      </w:r>
      <w:r w:rsidR="005C38E4" w:rsidRPr="00AA72FC">
        <w:rPr>
          <w:rFonts w:cs="Times New Roman"/>
          <w:strike/>
          <w:sz w:val="28"/>
          <w:szCs w:val="28"/>
        </w:rPr>
        <w:t xml:space="preserve">trong đó có báo cáo kết quả áp dụng thí điểm </w:t>
      </w:r>
      <w:r w:rsidR="00F77F25" w:rsidRPr="00AA72FC">
        <w:rPr>
          <w:rFonts w:cs="Times New Roman"/>
          <w:strike/>
          <w:sz w:val="28"/>
          <w:szCs w:val="28"/>
        </w:rPr>
        <w:t>kỹ thuật loại đặc biệt</w:t>
      </w:r>
      <w:r w:rsidR="005C38E4" w:rsidRPr="00AA72FC">
        <w:rPr>
          <w:rFonts w:cs="Times New Roman"/>
          <w:strike/>
          <w:sz w:val="28"/>
          <w:szCs w:val="28"/>
        </w:rPr>
        <w:t xml:space="preserve"> theo quy định tại điểm c </w:t>
      </w:r>
      <w:r w:rsidR="00484D78" w:rsidRPr="00AA72FC">
        <w:rPr>
          <w:rFonts w:cs="Times New Roman"/>
          <w:strike/>
          <w:sz w:val="28"/>
          <w:szCs w:val="28"/>
        </w:rPr>
        <w:t>k</w:t>
      </w:r>
      <w:r w:rsidR="005C38E4" w:rsidRPr="00AA72FC">
        <w:rPr>
          <w:rFonts w:cs="Times New Roman"/>
          <w:strike/>
          <w:sz w:val="28"/>
          <w:szCs w:val="28"/>
        </w:rPr>
        <w:t xml:space="preserve">hoản này và </w:t>
      </w:r>
      <w:r w:rsidR="005C38E4" w:rsidRPr="00AA72FC">
        <w:rPr>
          <w:rFonts w:cs="Times New Roman"/>
          <w:strike/>
          <w:sz w:val="28"/>
          <w:szCs w:val="28"/>
        </w:rPr>
        <w:lastRenderedPageBreak/>
        <w:t xml:space="preserve">quy trình thực hiện </w:t>
      </w:r>
      <w:r w:rsidR="00F77F25" w:rsidRPr="00AA72FC">
        <w:rPr>
          <w:rFonts w:cs="Times New Roman"/>
          <w:strike/>
          <w:sz w:val="28"/>
          <w:szCs w:val="28"/>
        </w:rPr>
        <w:t>kỹ thuật loại đặc biệt</w:t>
      </w:r>
      <w:r w:rsidR="005C38E4" w:rsidRPr="00AA72FC">
        <w:rPr>
          <w:rFonts w:cs="Times New Roman"/>
          <w:strike/>
          <w:sz w:val="28"/>
          <w:szCs w:val="28"/>
        </w:rPr>
        <w:t xml:space="preserve"> do cơ sở khám bệnh, chữa bệnh đề xuất;</w:t>
      </w:r>
    </w:p>
    <w:p w14:paraId="4C2ADADD" w14:textId="2C1449A9" w:rsidR="005C38E4" w:rsidRPr="0062584A" w:rsidRDefault="005C38E4" w:rsidP="00CB40A8">
      <w:pPr>
        <w:pStyle w:val="NormalWeb"/>
        <w:spacing w:before="240" w:beforeAutospacing="0" w:after="0" w:afterAutospacing="0" w:line="247" w:lineRule="auto"/>
        <w:ind w:firstLine="567"/>
        <w:jc w:val="both"/>
        <w:rPr>
          <w:rFonts w:cs="Times New Roman"/>
          <w:sz w:val="28"/>
          <w:szCs w:val="28"/>
        </w:rPr>
      </w:pPr>
      <w:bookmarkStart w:id="166" w:name="_Hlk155135727"/>
      <w:r w:rsidRPr="0062584A">
        <w:rPr>
          <w:rFonts w:cs="Times New Roman"/>
          <w:sz w:val="28"/>
          <w:szCs w:val="28"/>
        </w:rPr>
        <w:t>- Trong th</w:t>
      </w:r>
      <w:r w:rsidR="00780BDA" w:rsidRPr="0062584A">
        <w:rPr>
          <w:rFonts w:cs="Times New Roman"/>
          <w:sz w:val="28"/>
          <w:szCs w:val="28"/>
        </w:rPr>
        <w:t>ời</w:t>
      </w:r>
      <w:r w:rsidRPr="0062584A">
        <w:rPr>
          <w:rFonts w:cs="Times New Roman"/>
          <w:sz w:val="28"/>
          <w:szCs w:val="28"/>
        </w:rPr>
        <w:t xml:space="preserve"> hạn 15 ngày kể từ ngày nhận đủ hồ sơ, Bộ Y tế tổ chức thẩm định kết quả triển khai thí điểm và quy trình kỹ thuật do cơ sở khám bệnh, chữa bệnh đề xuất;</w:t>
      </w:r>
    </w:p>
    <w:p w14:paraId="231B3B49" w14:textId="7462E287" w:rsidR="005C38E4" w:rsidRPr="0062584A" w:rsidRDefault="005C38E4" w:rsidP="00CB40A8">
      <w:pPr>
        <w:pStyle w:val="NormalWeb"/>
        <w:spacing w:before="240" w:beforeAutospacing="0" w:after="0" w:afterAutospacing="0" w:line="247" w:lineRule="auto"/>
        <w:ind w:firstLine="567"/>
        <w:jc w:val="both"/>
        <w:rPr>
          <w:rFonts w:cs="Times New Roman"/>
          <w:sz w:val="28"/>
          <w:szCs w:val="28"/>
        </w:rPr>
      </w:pPr>
      <w:r w:rsidRPr="0062584A">
        <w:rPr>
          <w:rFonts w:cs="Times New Roman"/>
          <w:sz w:val="28"/>
          <w:szCs w:val="28"/>
        </w:rPr>
        <w:t xml:space="preserve">- Trong thời hạn 05 ngày làm việc, kể từ ngày có biên bản thẩm định kết quả triển khai thí điểm và quy trình kỹ thuật, Bộ Y tế </w:t>
      </w:r>
      <w:r w:rsidR="0024595F" w:rsidRPr="00E47244">
        <w:rPr>
          <w:rFonts w:cs="Times New Roman"/>
          <w:i/>
          <w:iCs/>
          <w:color w:val="FF0000"/>
          <w:sz w:val="28"/>
          <w:szCs w:val="28"/>
          <w:lang w:val="en-US"/>
        </w:rPr>
        <w:t>có</w:t>
      </w:r>
      <w:r w:rsidR="00E47244">
        <w:rPr>
          <w:rFonts w:cs="Times New Roman"/>
          <w:sz w:val="28"/>
          <w:szCs w:val="28"/>
          <w:lang w:val="en-US"/>
        </w:rPr>
        <w:t xml:space="preserve"> </w:t>
      </w:r>
      <w:r w:rsidRPr="0062584A">
        <w:rPr>
          <w:rFonts w:cs="Times New Roman"/>
          <w:sz w:val="28"/>
          <w:szCs w:val="28"/>
        </w:rPr>
        <w:t>quyết định cho phép cơ sở khám bệnh</w:t>
      </w:r>
      <w:r w:rsidR="00105C7D" w:rsidRPr="00DB0A54">
        <w:rPr>
          <w:rFonts w:cs="Times New Roman"/>
          <w:sz w:val="28"/>
          <w:szCs w:val="28"/>
        </w:rPr>
        <w:t>, chữa bệnh</w:t>
      </w:r>
      <w:r w:rsidR="00D36F92" w:rsidRPr="00DB0A54">
        <w:rPr>
          <w:rFonts w:cs="Times New Roman"/>
          <w:sz w:val="28"/>
          <w:szCs w:val="28"/>
        </w:rPr>
        <w:t xml:space="preserve"> được</w:t>
      </w:r>
      <w:r w:rsidRPr="0062584A">
        <w:rPr>
          <w:rFonts w:cs="Times New Roman"/>
          <w:sz w:val="28"/>
          <w:szCs w:val="28"/>
        </w:rPr>
        <w:t xml:space="preserve"> triển khai </w:t>
      </w:r>
      <w:r w:rsidR="00FC7F32" w:rsidRPr="0062584A">
        <w:rPr>
          <w:rFonts w:cs="Times New Roman"/>
          <w:sz w:val="28"/>
          <w:szCs w:val="28"/>
        </w:rPr>
        <w:t xml:space="preserve">áp dụng </w:t>
      </w:r>
      <w:r w:rsidRPr="0062584A">
        <w:rPr>
          <w:rFonts w:cs="Times New Roman"/>
          <w:sz w:val="28"/>
          <w:szCs w:val="28"/>
        </w:rPr>
        <w:t xml:space="preserve">chính thức </w:t>
      </w:r>
      <w:r w:rsidR="00F77F25" w:rsidRPr="0062584A">
        <w:rPr>
          <w:rFonts w:cs="Times New Roman"/>
          <w:sz w:val="28"/>
          <w:szCs w:val="28"/>
        </w:rPr>
        <w:t>kỹ thuật loại đặc biệt</w:t>
      </w:r>
      <w:r w:rsidRPr="0062584A">
        <w:rPr>
          <w:rFonts w:cs="Times New Roman"/>
          <w:sz w:val="28"/>
          <w:szCs w:val="28"/>
        </w:rPr>
        <w:t>. Trường hợp không đồng ý phải có văn bản trả lời và nêu rõ lý do;</w:t>
      </w:r>
    </w:p>
    <w:bookmarkEnd w:id="166"/>
    <w:p w14:paraId="66BE21AE" w14:textId="190DC4FB" w:rsidR="005C38E4" w:rsidRPr="0062584A" w:rsidRDefault="005C38E4" w:rsidP="00CB40A8">
      <w:pPr>
        <w:pStyle w:val="NormalWeb"/>
        <w:spacing w:before="240" w:beforeAutospacing="0" w:after="0" w:afterAutospacing="0" w:line="247" w:lineRule="auto"/>
        <w:ind w:firstLine="567"/>
        <w:jc w:val="both"/>
        <w:rPr>
          <w:rFonts w:cs="Times New Roman"/>
          <w:sz w:val="28"/>
          <w:szCs w:val="28"/>
        </w:rPr>
      </w:pPr>
      <w:r w:rsidRPr="0062584A">
        <w:rPr>
          <w:rFonts w:cs="Times New Roman"/>
          <w:sz w:val="28"/>
          <w:szCs w:val="28"/>
        </w:rPr>
        <w:t xml:space="preserve">- Cơ sở khám bệnh, chữa bệnh thực hiện thủ tục theo quy định từ khoản 1 đến khoản 9 Điều này để thực hiện bổ sung </w:t>
      </w:r>
      <w:r w:rsidR="00F77F25" w:rsidRPr="0062584A">
        <w:rPr>
          <w:rFonts w:cs="Times New Roman"/>
          <w:sz w:val="28"/>
          <w:szCs w:val="28"/>
        </w:rPr>
        <w:t>kỹ thuật loại đặc biệt</w:t>
      </w:r>
      <w:r w:rsidRPr="0062584A">
        <w:rPr>
          <w:rFonts w:cs="Times New Roman"/>
          <w:sz w:val="28"/>
          <w:szCs w:val="28"/>
        </w:rPr>
        <w:t xml:space="preserve"> đã được cho phép triển khai </w:t>
      </w:r>
      <w:r w:rsidR="00D36F92" w:rsidRPr="0062584A">
        <w:rPr>
          <w:rFonts w:cs="Times New Roman"/>
          <w:sz w:val="28"/>
          <w:szCs w:val="28"/>
        </w:rPr>
        <w:t xml:space="preserve">áp dụng </w:t>
      </w:r>
      <w:r w:rsidRPr="0062584A">
        <w:rPr>
          <w:rFonts w:cs="Times New Roman"/>
          <w:sz w:val="28"/>
          <w:szCs w:val="28"/>
        </w:rPr>
        <w:t>chính thức vào phạm vi hoạt động chuyên môn.</w:t>
      </w:r>
    </w:p>
    <w:p w14:paraId="271EF8F6" w14:textId="32DA5718" w:rsidR="005C38E4" w:rsidRPr="0062584A" w:rsidRDefault="005C38E4" w:rsidP="00CB40A8">
      <w:pPr>
        <w:pStyle w:val="NormalWeb"/>
        <w:spacing w:before="240" w:beforeAutospacing="0" w:after="0" w:afterAutospacing="0" w:line="247" w:lineRule="auto"/>
        <w:ind w:firstLine="567"/>
        <w:jc w:val="both"/>
        <w:rPr>
          <w:rFonts w:cs="Times New Roman"/>
          <w:sz w:val="28"/>
          <w:szCs w:val="28"/>
        </w:rPr>
      </w:pPr>
      <w:r w:rsidRPr="0062584A">
        <w:rPr>
          <w:rFonts w:cs="Times New Roman"/>
          <w:sz w:val="28"/>
          <w:szCs w:val="28"/>
        </w:rPr>
        <w:t xml:space="preserve">đ) Trường hợp không cần phải thực hiện thí điểm </w:t>
      </w:r>
      <w:r w:rsidR="00F77F25" w:rsidRPr="0062584A">
        <w:rPr>
          <w:rFonts w:cs="Times New Roman"/>
          <w:sz w:val="28"/>
          <w:szCs w:val="28"/>
        </w:rPr>
        <w:t>kỹ thuật loại đặc biệt</w:t>
      </w:r>
      <w:r w:rsidRPr="0062584A">
        <w:rPr>
          <w:rFonts w:cs="Times New Roman"/>
          <w:sz w:val="28"/>
          <w:szCs w:val="28"/>
        </w:rPr>
        <w:t xml:space="preserve"> cần thực hiện các thủ tục sau:</w:t>
      </w:r>
    </w:p>
    <w:p w14:paraId="6A41CCA8" w14:textId="3340728D" w:rsidR="005C38E4" w:rsidRPr="0062584A" w:rsidRDefault="005C38E4" w:rsidP="00CB40A8">
      <w:pPr>
        <w:pStyle w:val="NormalWeb"/>
        <w:spacing w:before="240" w:beforeAutospacing="0" w:after="0" w:afterAutospacing="0" w:line="247" w:lineRule="auto"/>
        <w:ind w:firstLine="567"/>
        <w:jc w:val="both"/>
        <w:rPr>
          <w:rFonts w:cs="Times New Roman"/>
          <w:sz w:val="28"/>
          <w:szCs w:val="28"/>
        </w:rPr>
      </w:pPr>
      <w:r w:rsidRPr="0062584A">
        <w:rPr>
          <w:rFonts w:cs="Times New Roman"/>
          <w:sz w:val="28"/>
          <w:szCs w:val="28"/>
        </w:rPr>
        <w:t xml:space="preserve">- Trong thời gian 05 ngày làm việc Bộ Y tế có quyết định cho phép cơ sở khám bệnh, chữa bệnh được </w:t>
      </w:r>
      <w:r w:rsidR="00FC7F32" w:rsidRPr="0062584A">
        <w:rPr>
          <w:rFonts w:cs="Times New Roman"/>
          <w:sz w:val="28"/>
          <w:szCs w:val="28"/>
        </w:rPr>
        <w:t xml:space="preserve">áp dụng </w:t>
      </w:r>
      <w:r w:rsidRPr="0062584A">
        <w:rPr>
          <w:rFonts w:cs="Times New Roman"/>
          <w:sz w:val="28"/>
          <w:szCs w:val="28"/>
        </w:rPr>
        <w:t xml:space="preserve">chính thức </w:t>
      </w:r>
      <w:r w:rsidR="00F77F25" w:rsidRPr="0062584A">
        <w:rPr>
          <w:rFonts w:cs="Times New Roman"/>
          <w:sz w:val="28"/>
          <w:szCs w:val="28"/>
        </w:rPr>
        <w:t>kỹ thuật loại đặc biệt</w:t>
      </w:r>
      <w:r w:rsidRPr="0062584A">
        <w:rPr>
          <w:rFonts w:cs="Times New Roman"/>
          <w:sz w:val="28"/>
          <w:szCs w:val="28"/>
        </w:rPr>
        <w:t xml:space="preserve"> mà không cần phải thực hiện thí điểm. Trường hợp không đồng ý phải có văn bản trả lời và nêu rõ lý do;</w:t>
      </w:r>
    </w:p>
    <w:p w14:paraId="79553A52" w14:textId="53AF3212" w:rsidR="005C38E4" w:rsidRDefault="005C38E4" w:rsidP="00CB40A8">
      <w:pPr>
        <w:pStyle w:val="NormalWeb"/>
        <w:spacing w:before="240" w:beforeAutospacing="0" w:after="0" w:afterAutospacing="0" w:line="247" w:lineRule="auto"/>
        <w:ind w:firstLine="567"/>
        <w:jc w:val="both"/>
        <w:rPr>
          <w:rFonts w:cs="Times New Roman"/>
          <w:sz w:val="28"/>
          <w:szCs w:val="28"/>
          <w:lang w:val="en-US"/>
        </w:rPr>
      </w:pPr>
      <w:r w:rsidRPr="0062584A">
        <w:rPr>
          <w:rFonts w:cs="Times New Roman"/>
          <w:sz w:val="28"/>
          <w:szCs w:val="28"/>
        </w:rPr>
        <w:t xml:space="preserve">- Cơ sở khám bệnh, chữa bệnh thực hiện thủ tục theo quy định từ khoản 1 đến khoản 9 Điều này để thực hiện bổ sung </w:t>
      </w:r>
      <w:r w:rsidR="00F77F25" w:rsidRPr="0062584A">
        <w:rPr>
          <w:rFonts w:cs="Times New Roman"/>
          <w:sz w:val="28"/>
          <w:szCs w:val="28"/>
        </w:rPr>
        <w:t>kỹ thuật loại đặc biệt</w:t>
      </w:r>
      <w:r w:rsidRPr="0062584A">
        <w:rPr>
          <w:rFonts w:cs="Times New Roman"/>
          <w:sz w:val="28"/>
          <w:szCs w:val="28"/>
        </w:rPr>
        <w:t xml:space="preserve"> đã được cho phép triển khai </w:t>
      </w:r>
      <w:r w:rsidR="00D36F92" w:rsidRPr="0062584A">
        <w:rPr>
          <w:rFonts w:cs="Times New Roman"/>
          <w:sz w:val="28"/>
          <w:szCs w:val="28"/>
        </w:rPr>
        <w:t xml:space="preserve">áp dụng </w:t>
      </w:r>
      <w:r w:rsidRPr="0062584A">
        <w:rPr>
          <w:rFonts w:cs="Times New Roman"/>
          <w:sz w:val="28"/>
          <w:szCs w:val="28"/>
        </w:rPr>
        <w:t>chính thức vào phạm vi hoạt động chuyên môn.</w:t>
      </w:r>
    </w:p>
    <w:p w14:paraId="68C9DD56" w14:textId="77777777" w:rsidR="0024595F" w:rsidRDefault="0024595F" w:rsidP="00CB40A8">
      <w:pPr>
        <w:pStyle w:val="NormalWeb"/>
        <w:spacing w:before="240" w:beforeAutospacing="0" w:after="0" w:afterAutospacing="0" w:line="247" w:lineRule="auto"/>
        <w:ind w:firstLine="567"/>
        <w:jc w:val="both"/>
        <w:rPr>
          <w:rFonts w:cs="Times New Roman"/>
          <w:i/>
          <w:iCs/>
          <w:color w:val="FF0000"/>
          <w:sz w:val="28"/>
          <w:szCs w:val="28"/>
          <w:lang w:val="en-US"/>
        </w:rPr>
      </w:pPr>
      <w:r w:rsidRPr="0024595F">
        <w:rPr>
          <w:rFonts w:cs="Times New Roman"/>
          <w:i/>
          <w:iCs/>
          <w:color w:val="FF0000"/>
          <w:sz w:val="28"/>
          <w:szCs w:val="28"/>
          <w:lang w:val="en-US"/>
        </w:rPr>
        <w:t xml:space="preserve">11. Đối với trường hợp các cơ sở khám bệnh, chữa bệnh không thuộc thẩm quyền cấp giấy phép hoạt động của Bộ Y tế có đề nghị bổ sung các kỹ thuật thuộc danh mục kỹ thuật loại đặc biệt: </w:t>
      </w:r>
    </w:p>
    <w:p w14:paraId="106EA3FD" w14:textId="0B49EC52" w:rsidR="00AA72FC" w:rsidRDefault="00AA72FC" w:rsidP="00CB40A8">
      <w:pPr>
        <w:pStyle w:val="NormalWeb"/>
        <w:spacing w:before="240" w:beforeAutospacing="0" w:after="0" w:afterAutospacing="0" w:line="247" w:lineRule="auto"/>
        <w:ind w:firstLine="567"/>
        <w:jc w:val="both"/>
        <w:rPr>
          <w:rFonts w:cs="Times New Roman"/>
          <w:i/>
          <w:iCs/>
          <w:color w:val="FF0000"/>
          <w:sz w:val="28"/>
          <w:szCs w:val="28"/>
          <w:lang w:val="en-US"/>
        </w:rPr>
      </w:pPr>
      <w:r>
        <w:rPr>
          <w:rFonts w:cs="Times New Roman"/>
          <w:i/>
          <w:iCs/>
          <w:color w:val="FF0000"/>
          <w:sz w:val="28"/>
          <w:szCs w:val="28"/>
          <w:lang w:val="en-US"/>
        </w:rPr>
        <w:t>Bộ Y tế thực hiện việc xem xét, cho phép thực hiện kỹ thuật loại đặc biệt trong quá trình thẩm định điều chỉnh giấy phép hoạt động. Trường hợp phải thực hiện thí điểm, Bộ Y tế có trách nhiệm:</w:t>
      </w:r>
    </w:p>
    <w:p w14:paraId="3AC2D216" w14:textId="323836A4" w:rsidR="0024595F" w:rsidRDefault="00AA72FC" w:rsidP="00CB40A8">
      <w:pPr>
        <w:pStyle w:val="NormalWeb"/>
        <w:spacing w:before="240" w:beforeAutospacing="0" w:after="0" w:afterAutospacing="0" w:line="247" w:lineRule="auto"/>
        <w:ind w:firstLine="567"/>
        <w:jc w:val="both"/>
        <w:rPr>
          <w:rFonts w:cs="Times New Roman"/>
          <w:i/>
          <w:iCs/>
          <w:color w:val="FF0000"/>
          <w:sz w:val="28"/>
          <w:szCs w:val="28"/>
          <w:lang w:val="en-US"/>
        </w:rPr>
      </w:pPr>
      <w:r>
        <w:rPr>
          <w:rFonts w:cs="Times New Roman"/>
          <w:i/>
          <w:iCs/>
          <w:color w:val="FF0000"/>
          <w:sz w:val="28"/>
          <w:szCs w:val="28"/>
          <w:lang w:val="en-US"/>
        </w:rPr>
        <w:t>a) Nêu rõ số ca thí điểm trong biên bản thẩm định. Căn cứ biên bản thẩm định, cơ sở có trách nhiệm thực hiện theo quy định tại điểm b khoản 4 Điều 97 Nghị định này;</w:t>
      </w:r>
    </w:p>
    <w:p w14:paraId="539BEF0C" w14:textId="2EA2321E" w:rsidR="00AA72FC" w:rsidRDefault="00AA72FC" w:rsidP="00CB40A8">
      <w:pPr>
        <w:pStyle w:val="NormalWeb"/>
        <w:spacing w:before="240" w:beforeAutospacing="0" w:after="0" w:afterAutospacing="0" w:line="247" w:lineRule="auto"/>
        <w:ind w:firstLine="567"/>
        <w:jc w:val="both"/>
        <w:rPr>
          <w:rFonts w:cs="Times New Roman"/>
          <w:i/>
          <w:iCs/>
          <w:color w:val="FF0000"/>
          <w:sz w:val="28"/>
          <w:szCs w:val="28"/>
          <w:lang w:val="en-US"/>
        </w:rPr>
      </w:pPr>
      <w:r>
        <w:rPr>
          <w:rFonts w:cs="Times New Roman"/>
          <w:i/>
          <w:iCs/>
          <w:color w:val="FF0000"/>
          <w:sz w:val="28"/>
          <w:szCs w:val="28"/>
          <w:lang w:val="en-US"/>
        </w:rPr>
        <w:t>b) Thực hiện việc điều chỉnh giấy phép hoạt động đối với các nội dung được đánh giá đạt yêu cầu và không thuộc trường hợp phải thực hiện thí điểm quy định tại điểm a Khoản này.</w:t>
      </w:r>
    </w:p>
    <w:p w14:paraId="54F1B1C7" w14:textId="77777777" w:rsidR="00CF5860" w:rsidRPr="00671885" w:rsidRDefault="00CF5860" w:rsidP="00CB40A8">
      <w:pPr>
        <w:spacing w:before="240" w:line="247" w:lineRule="auto"/>
        <w:ind w:firstLine="567"/>
        <w:jc w:val="both"/>
        <w:outlineLvl w:val="2"/>
        <w:rPr>
          <w:rFonts w:cs="Times New Roman"/>
          <w:szCs w:val="28"/>
        </w:rPr>
      </w:pPr>
      <w:bookmarkStart w:id="167" w:name="_Hlk153109939"/>
      <w:bookmarkEnd w:id="163"/>
      <w:bookmarkEnd w:id="164"/>
      <w:r w:rsidRPr="00671885">
        <w:rPr>
          <w:rFonts w:cs="Times New Roman"/>
          <w:b/>
          <w:szCs w:val="28"/>
        </w:rPr>
        <w:t>Điều 67. Thẩm quyền cấp mới, cấp lại, điều chỉnh giấy phép hoạt động</w:t>
      </w:r>
    </w:p>
    <w:p w14:paraId="5771105E" w14:textId="77777777" w:rsidR="00F77F25" w:rsidRPr="00671885" w:rsidRDefault="00F77F25" w:rsidP="00CB40A8">
      <w:pPr>
        <w:pStyle w:val="NormalWeb"/>
        <w:spacing w:before="240" w:beforeAutospacing="0" w:after="0" w:afterAutospacing="0" w:line="247" w:lineRule="auto"/>
        <w:ind w:firstLine="567"/>
        <w:jc w:val="both"/>
        <w:rPr>
          <w:rFonts w:cs="Times New Roman"/>
          <w:sz w:val="28"/>
          <w:szCs w:val="28"/>
        </w:rPr>
      </w:pPr>
      <w:r w:rsidRPr="00671885">
        <w:rPr>
          <w:rFonts w:cs="Times New Roman"/>
          <w:sz w:val="28"/>
          <w:szCs w:val="28"/>
        </w:rPr>
        <w:lastRenderedPageBreak/>
        <w:t>1. Bộ trưởng Bộ Y tế:</w:t>
      </w:r>
    </w:p>
    <w:p w14:paraId="6CBCF95A" w14:textId="77777777" w:rsidR="00AA72FC" w:rsidRDefault="00F77F25" w:rsidP="00CB40A8">
      <w:pPr>
        <w:pStyle w:val="NormalWeb"/>
        <w:spacing w:before="240" w:beforeAutospacing="0" w:after="0" w:afterAutospacing="0" w:line="247" w:lineRule="auto"/>
        <w:ind w:firstLine="567"/>
        <w:jc w:val="both"/>
        <w:rPr>
          <w:rFonts w:cs="Times New Roman"/>
          <w:sz w:val="28"/>
          <w:szCs w:val="28"/>
          <w:lang w:val="en-US"/>
        </w:rPr>
      </w:pPr>
      <w:r w:rsidRPr="00671885">
        <w:rPr>
          <w:rFonts w:cs="Times New Roman"/>
          <w:sz w:val="28"/>
          <w:szCs w:val="28"/>
        </w:rPr>
        <w:t>a) Cấp mới, cấp lại giấy phép hoạt động đối với</w:t>
      </w:r>
      <w:r w:rsidR="00AA72FC">
        <w:rPr>
          <w:rFonts w:cs="Times New Roman"/>
          <w:sz w:val="28"/>
          <w:szCs w:val="28"/>
          <w:lang w:val="en-US"/>
        </w:rPr>
        <w:t>:</w:t>
      </w:r>
    </w:p>
    <w:p w14:paraId="278DC708" w14:textId="33D1ADC7" w:rsidR="00F77F25" w:rsidRDefault="00AA72FC" w:rsidP="00CB40A8">
      <w:pPr>
        <w:pStyle w:val="NormalWeb"/>
        <w:spacing w:before="240" w:beforeAutospacing="0" w:after="0" w:afterAutospacing="0" w:line="247" w:lineRule="auto"/>
        <w:ind w:firstLine="567"/>
        <w:jc w:val="both"/>
        <w:rPr>
          <w:rFonts w:cs="Times New Roman"/>
          <w:sz w:val="28"/>
          <w:szCs w:val="28"/>
          <w:lang w:val="en-US"/>
        </w:rPr>
      </w:pPr>
      <w:r>
        <w:rPr>
          <w:rFonts w:cs="Times New Roman"/>
          <w:sz w:val="28"/>
          <w:szCs w:val="28"/>
          <w:lang w:val="en-US"/>
        </w:rPr>
        <w:t>-</w:t>
      </w:r>
      <w:r w:rsidR="00F77F25" w:rsidRPr="00671885">
        <w:rPr>
          <w:rFonts w:cs="Times New Roman"/>
          <w:sz w:val="28"/>
          <w:szCs w:val="28"/>
        </w:rPr>
        <w:t xml:space="preserve"> </w:t>
      </w:r>
      <w:r>
        <w:rPr>
          <w:rFonts w:cs="Times New Roman"/>
          <w:sz w:val="28"/>
          <w:szCs w:val="28"/>
          <w:lang w:val="en-US"/>
        </w:rPr>
        <w:t>C</w:t>
      </w:r>
      <w:r w:rsidR="00F77F25" w:rsidRPr="00671885">
        <w:rPr>
          <w:rFonts w:cs="Times New Roman"/>
          <w:sz w:val="28"/>
          <w:szCs w:val="28"/>
        </w:rPr>
        <w:t xml:space="preserve">ơ sở khám bệnh, chữa bệnh </w:t>
      </w:r>
      <w:r w:rsidR="00F77F25" w:rsidRPr="00AA72FC">
        <w:rPr>
          <w:rFonts w:cs="Times New Roman"/>
          <w:strike/>
          <w:sz w:val="28"/>
          <w:szCs w:val="28"/>
        </w:rPr>
        <w:t>thuộc thẩm quyền quản lý</w:t>
      </w:r>
      <w:r>
        <w:rPr>
          <w:rFonts w:cs="Times New Roman"/>
          <w:sz w:val="28"/>
          <w:szCs w:val="28"/>
          <w:lang w:val="en-US"/>
        </w:rPr>
        <w:t xml:space="preserve"> trực thuộc Bộ Y tế</w:t>
      </w:r>
      <w:r w:rsidR="00F77F25" w:rsidRPr="0062584A">
        <w:rPr>
          <w:rFonts w:cs="Times New Roman"/>
          <w:sz w:val="28"/>
          <w:szCs w:val="28"/>
        </w:rPr>
        <w:t>;</w:t>
      </w:r>
    </w:p>
    <w:p w14:paraId="5BD39949" w14:textId="51855021" w:rsidR="00AA72FC" w:rsidRPr="00AA72FC" w:rsidRDefault="00AA72FC" w:rsidP="00CB40A8">
      <w:pPr>
        <w:pStyle w:val="NormalWeb"/>
        <w:spacing w:before="240" w:beforeAutospacing="0" w:after="0" w:afterAutospacing="0" w:line="247" w:lineRule="auto"/>
        <w:ind w:firstLine="567"/>
        <w:jc w:val="both"/>
        <w:rPr>
          <w:rFonts w:cs="Times New Roman"/>
          <w:i/>
          <w:iCs/>
          <w:color w:val="FF0000"/>
          <w:sz w:val="28"/>
          <w:szCs w:val="28"/>
          <w:lang w:val="en-US"/>
        </w:rPr>
      </w:pPr>
      <w:r w:rsidRPr="00AA72FC">
        <w:rPr>
          <w:rFonts w:cs="Times New Roman"/>
          <w:i/>
          <w:iCs/>
          <w:color w:val="FF0000"/>
          <w:sz w:val="28"/>
          <w:szCs w:val="28"/>
          <w:lang w:val="en-US"/>
        </w:rPr>
        <w:t xml:space="preserve">- Bệnh viện tư nhân trong giai đoạn từ ngày 01 tháng 01 năm 2024 đến hết ngày 31 tháng </w:t>
      </w:r>
      <w:r w:rsidR="009D353F">
        <w:rPr>
          <w:rFonts w:cs="Times New Roman"/>
          <w:i/>
          <w:iCs/>
          <w:color w:val="FF0000"/>
          <w:sz w:val="28"/>
          <w:szCs w:val="28"/>
          <w:lang w:val="en-US"/>
        </w:rPr>
        <w:t>12</w:t>
      </w:r>
      <w:r w:rsidRPr="00AA72FC">
        <w:rPr>
          <w:rFonts w:cs="Times New Roman"/>
          <w:i/>
          <w:iCs/>
          <w:color w:val="FF0000"/>
          <w:sz w:val="28"/>
          <w:szCs w:val="28"/>
          <w:lang w:val="en-US"/>
        </w:rPr>
        <w:t xml:space="preserve"> năm 2026.</w:t>
      </w:r>
    </w:p>
    <w:p w14:paraId="0519526E" w14:textId="0BAF1248" w:rsidR="00F77F25" w:rsidRPr="00DB0A54" w:rsidRDefault="00F77F25" w:rsidP="00CB40A8">
      <w:pPr>
        <w:pStyle w:val="NormalWeb"/>
        <w:spacing w:before="240" w:beforeAutospacing="0" w:after="0" w:afterAutospacing="0" w:line="247" w:lineRule="auto"/>
        <w:ind w:firstLine="567"/>
        <w:jc w:val="both"/>
        <w:rPr>
          <w:rFonts w:cs="Times New Roman"/>
          <w:sz w:val="28"/>
          <w:szCs w:val="28"/>
        </w:rPr>
      </w:pPr>
      <w:r w:rsidRPr="00913716">
        <w:rPr>
          <w:rFonts w:cs="Times New Roman"/>
          <w:spacing w:val="-4"/>
          <w:sz w:val="28"/>
          <w:szCs w:val="28"/>
        </w:rPr>
        <w:t>b) Điều chỉnh giấy phép hoạt động đối với trường hợp các cơ sở khám bệnh, chữa bệnh</w:t>
      </w:r>
      <w:r w:rsidR="009D353F">
        <w:rPr>
          <w:rFonts w:cs="Times New Roman"/>
          <w:spacing w:val="-4"/>
          <w:sz w:val="28"/>
          <w:szCs w:val="28"/>
          <w:lang w:val="en-US"/>
        </w:rPr>
        <w:t xml:space="preserve"> </w:t>
      </w:r>
      <w:r w:rsidR="009D353F" w:rsidRPr="009D353F">
        <w:rPr>
          <w:rFonts w:cs="Times New Roman"/>
          <w:i/>
          <w:iCs/>
          <w:color w:val="FF0000"/>
          <w:spacing w:val="-4"/>
          <w:sz w:val="28"/>
          <w:szCs w:val="28"/>
          <w:lang w:val="en-US"/>
        </w:rPr>
        <w:t xml:space="preserve">quy định tại điểm a </w:t>
      </w:r>
      <w:r w:rsidR="009D353F">
        <w:rPr>
          <w:rFonts w:cs="Times New Roman"/>
          <w:i/>
          <w:iCs/>
          <w:color w:val="FF0000"/>
          <w:spacing w:val="-4"/>
          <w:sz w:val="28"/>
          <w:szCs w:val="28"/>
          <w:lang w:val="en-US"/>
        </w:rPr>
        <w:t>K</w:t>
      </w:r>
      <w:r w:rsidR="009D353F" w:rsidRPr="009D353F">
        <w:rPr>
          <w:rFonts w:cs="Times New Roman"/>
          <w:i/>
          <w:iCs/>
          <w:color w:val="FF0000"/>
          <w:spacing w:val="-4"/>
          <w:sz w:val="28"/>
          <w:szCs w:val="28"/>
          <w:lang w:val="en-US"/>
        </w:rPr>
        <w:t>hoản này</w:t>
      </w:r>
      <w:r w:rsidRPr="00913716">
        <w:rPr>
          <w:rFonts w:cs="Times New Roman"/>
          <w:spacing w:val="-4"/>
          <w:sz w:val="28"/>
          <w:szCs w:val="28"/>
        </w:rPr>
        <w:t xml:space="preserve"> </w:t>
      </w:r>
      <w:r w:rsidRPr="009D353F">
        <w:rPr>
          <w:rFonts w:cs="Times New Roman"/>
          <w:strike/>
          <w:spacing w:val="-4"/>
          <w:sz w:val="28"/>
          <w:szCs w:val="28"/>
        </w:rPr>
        <w:t>thuộc thẩm quyền quản lý</w:t>
      </w:r>
      <w:r w:rsidRPr="00913716">
        <w:rPr>
          <w:rFonts w:cs="Times New Roman"/>
          <w:spacing w:val="-4"/>
          <w:sz w:val="28"/>
          <w:szCs w:val="28"/>
        </w:rPr>
        <w:t xml:space="preserve"> khi thay đổi phạm vi hoạt động chuyên môn: bổ sung, giảm bớt kỹ thuật thuộc phạm vi hoạt động chuyên môn</w:t>
      </w:r>
      <w:r w:rsidR="00484D78" w:rsidRPr="00DB0A54">
        <w:rPr>
          <w:rFonts w:cs="Times New Roman"/>
          <w:sz w:val="28"/>
          <w:szCs w:val="28"/>
        </w:rPr>
        <w:t>.</w:t>
      </w:r>
    </w:p>
    <w:p w14:paraId="377BF53E" w14:textId="3B26D4C6" w:rsidR="00F77F25" w:rsidRPr="0062584A" w:rsidRDefault="00F77F25" w:rsidP="00CB40A8">
      <w:pPr>
        <w:pStyle w:val="NormalWeb"/>
        <w:spacing w:before="200" w:beforeAutospacing="0" w:after="0" w:afterAutospacing="0"/>
        <w:ind w:firstLine="567"/>
        <w:jc w:val="both"/>
        <w:rPr>
          <w:rFonts w:cs="Times New Roman"/>
          <w:sz w:val="28"/>
          <w:szCs w:val="28"/>
        </w:rPr>
      </w:pPr>
      <w:r w:rsidRPr="0071421E">
        <w:rPr>
          <w:rFonts w:cs="Times New Roman"/>
          <w:spacing w:val="4"/>
          <w:sz w:val="28"/>
          <w:szCs w:val="28"/>
        </w:rPr>
        <w:t xml:space="preserve">c) Điều chỉnh giấy phép hoạt động đối với trường hợp các cơ sở khám bệnh, chữa bệnh </w:t>
      </w:r>
      <w:r w:rsidR="009D353F" w:rsidRPr="009D353F">
        <w:rPr>
          <w:rFonts w:cs="Times New Roman"/>
          <w:i/>
          <w:iCs/>
          <w:color w:val="FF0000"/>
          <w:spacing w:val="-4"/>
          <w:sz w:val="28"/>
          <w:szCs w:val="28"/>
          <w:lang w:val="en-US"/>
        </w:rPr>
        <w:t xml:space="preserve">quy định tại điểm a </w:t>
      </w:r>
      <w:r w:rsidR="009D353F">
        <w:rPr>
          <w:rFonts w:cs="Times New Roman"/>
          <w:i/>
          <w:iCs/>
          <w:color w:val="FF0000"/>
          <w:spacing w:val="-4"/>
          <w:sz w:val="28"/>
          <w:szCs w:val="28"/>
          <w:lang w:val="en-US"/>
        </w:rPr>
        <w:t>K</w:t>
      </w:r>
      <w:r w:rsidR="009D353F" w:rsidRPr="009D353F">
        <w:rPr>
          <w:rFonts w:cs="Times New Roman"/>
          <w:i/>
          <w:iCs/>
          <w:color w:val="FF0000"/>
          <w:spacing w:val="-4"/>
          <w:sz w:val="28"/>
          <w:szCs w:val="28"/>
          <w:lang w:val="en-US"/>
        </w:rPr>
        <w:t>hoản này</w:t>
      </w:r>
      <w:r w:rsidR="009D353F" w:rsidRPr="00913716">
        <w:rPr>
          <w:rFonts w:cs="Times New Roman"/>
          <w:spacing w:val="-4"/>
          <w:sz w:val="28"/>
          <w:szCs w:val="28"/>
        </w:rPr>
        <w:t xml:space="preserve"> </w:t>
      </w:r>
      <w:r w:rsidRPr="009D353F">
        <w:rPr>
          <w:rFonts w:cs="Times New Roman"/>
          <w:strike/>
          <w:spacing w:val="4"/>
          <w:sz w:val="28"/>
          <w:szCs w:val="28"/>
        </w:rPr>
        <w:t>thuộc thẩm quyền quản lý</w:t>
      </w:r>
      <w:r w:rsidRPr="0071421E">
        <w:rPr>
          <w:rFonts w:cs="Times New Roman"/>
          <w:spacing w:val="4"/>
          <w:sz w:val="28"/>
          <w:szCs w:val="28"/>
        </w:rPr>
        <w:t xml:space="preserve"> khi thay đổi quy mô hoạt động bao gồm</w:t>
      </w:r>
      <w:r w:rsidRPr="0062584A">
        <w:rPr>
          <w:rFonts w:cs="Times New Roman"/>
          <w:sz w:val="28"/>
          <w:szCs w:val="28"/>
        </w:rPr>
        <w:t>:</w:t>
      </w:r>
    </w:p>
    <w:p w14:paraId="297C169A" w14:textId="77777777" w:rsidR="00F77F25" w:rsidRPr="00671885" w:rsidRDefault="00F77F25" w:rsidP="00CB40A8">
      <w:pPr>
        <w:pStyle w:val="NormalWeb"/>
        <w:spacing w:before="200" w:beforeAutospacing="0" w:after="0" w:afterAutospacing="0"/>
        <w:ind w:firstLine="567"/>
        <w:jc w:val="both"/>
        <w:rPr>
          <w:rFonts w:cs="Times New Roman"/>
          <w:sz w:val="28"/>
          <w:szCs w:val="28"/>
        </w:rPr>
      </w:pPr>
      <w:r w:rsidRPr="00671885">
        <w:rPr>
          <w:rFonts w:cs="Times New Roman"/>
          <w:sz w:val="28"/>
          <w:szCs w:val="28"/>
        </w:rPr>
        <w:t xml:space="preserve">- Bổ sung, giảm bớt </w:t>
      </w:r>
      <w:r w:rsidRPr="0062584A">
        <w:rPr>
          <w:rFonts w:cs="Times New Roman"/>
          <w:sz w:val="28"/>
          <w:szCs w:val="28"/>
        </w:rPr>
        <w:t>k</w:t>
      </w:r>
      <w:r w:rsidRPr="00671885">
        <w:rPr>
          <w:rFonts w:cs="Times New Roman"/>
          <w:sz w:val="28"/>
          <w:szCs w:val="28"/>
        </w:rPr>
        <w:t>hoa, phòng chuyên môn</w:t>
      </w:r>
      <w:r w:rsidRPr="0062584A">
        <w:rPr>
          <w:rFonts w:cs="Times New Roman"/>
          <w:sz w:val="28"/>
          <w:szCs w:val="28"/>
        </w:rPr>
        <w:t>, bao gồm cả trường hợp quy định tại điểm đ khoản 1 Điều 54 của Luật Khám bệnh, chữa bệnh</w:t>
      </w:r>
      <w:r w:rsidRPr="00671885">
        <w:rPr>
          <w:rFonts w:cs="Times New Roman"/>
          <w:sz w:val="28"/>
          <w:szCs w:val="28"/>
        </w:rPr>
        <w:t>;</w:t>
      </w:r>
    </w:p>
    <w:p w14:paraId="187BEBF0" w14:textId="77777777" w:rsidR="00F77F25" w:rsidRPr="00C01055" w:rsidRDefault="00F77F25" w:rsidP="00CB40A8">
      <w:pPr>
        <w:pStyle w:val="NormalWeb"/>
        <w:spacing w:before="200" w:beforeAutospacing="0" w:after="0" w:afterAutospacing="0"/>
        <w:ind w:firstLine="567"/>
        <w:jc w:val="both"/>
        <w:rPr>
          <w:rFonts w:cs="Times New Roman"/>
          <w:spacing w:val="2"/>
          <w:sz w:val="28"/>
          <w:szCs w:val="28"/>
        </w:rPr>
      </w:pPr>
      <w:r w:rsidRPr="00C01055">
        <w:rPr>
          <w:rFonts w:cs="Times New Roman"/>
          <w:spacing w:val="2"/>
          <w:sz w:val="28"/>
          <w:szCs w:val="28"/>
        </w:rPr>
        <w:t>- Thay đổi quy mô giường bệnh từ 10% trở lên hoặc trường hợp điều chỉnh quy mô giường bệnh dưới 10% nhưng số giường điều chỉnh vượt quá 30 giường bệnh;</w:t>
      </w:r>
    </w:p>
    <w:p w14:paraId="65170F6E" w14:textId="713F4FC8" w:rsidR="00F77F25" w:rsidRPr="00DB0A54" w:rsidRDefault="00F77F25" w:rsidP="00CB40A8">
      <w:pPr>
        <w:pStyle w:val="NormalWeb"/>
        <w:spacing w:before="200" w:beforeAutospacing="0" w:after="0" w:afterAutospacing="0"/>
        <w:ind w:firstLine="567"/>
        <w:jc w:val="both"/>
        <w:rPr>
          <w:rFonts w:cs="Times New Roman"/>
          <w:sz w:val="28"/>
          <w:szCs w:val="28"/>
        </w:rPr>
      </w:pPr>
      <w:r w:rsidRPr="00671885">
        <w:rPr>
          <w:rFonts w:cs="Times New Roman"/>
          <w:sz w:val="28"/>
          <w:szCs w:val="28"/>
        </w:rPr>
        <w:t>- Thay đổi quy mô giường bệnh theo quy định tại khoản 4 Điều này</w:t>
      </w:r>
      <w:r w:rsidR="00484D78" w:rsidRPr="00DB0A54">
        <w:rPr>
          <w:rFonts w:cs="Times New Roman"/>
          <w:sz w:val="28"/>
          <w:szCs w:val="28"/>
        </w:rPr>
        <w:t>.</w:t>
      </w:r>
    </w:p>
    <w:p w14:paraId="40B7E679" w14:textId="5BBD8605" w:rsidR="00F77F25" w:rsidRPr="00DB0A54" w:rsidRDefault="00F77F25" w:rsidP="00CB40A8">
      <w:pPr>
        <w:pStyle w:val="NormalWeb"/>
        <w:spacing w:before="200" w:beforeAutospacing="0" w:after="0" w:afterAutospacing="0"/>
        <w:ind w:firstLine="567"/>
        <w:jc w:val="both"/>
        <w:rPr>
          <w:rFonts w:cs="Times New Roman"/>
          <w:sz w:val="28"/>
          <w:szCs w:val="28"/>
        </w:rPr>
      </w:pPr>
      <w:r w:rsidRPr="0062584A">
        <w:rPr>
          <w:rFonts w:cs="Times New Roman"/>
          <w:sz w:val="28"/>
          <w:szCs w:val="28"/>
        </w:rPr>
        <w:t xml:space="preserve">d) </w:t>
      </w:r>
      <w:r w:rsidRPr="00671885">
        <w:rPr>
          <w:rFonts w:cs="Times New Roman"/>
          <w:sz w:val="28"/>
          <w:szCs w:val="28"/>
        </w:rPr>
        <w:t xml:space="preserve">Điều chỉnh giấy phép hoạt động đối với trường hợp các cơ sở khám bệnh, chữa bệnh </w:t>
      </w:r>
      <w:r w:rsidR="009D353F" w:rsidRPr="009D353F">
        <w:rPr>
          <w:rFonts w:cs="Times New Roman"/>
          <w:i/>
          <w:iCs/>
          <w:color w:val="FF0000"/>
          <w:spacing w:val="-4"/>
          <w:sz w:val="28"/>
          <w:szCs w:val="28"/>
          <w:lang w:val="en-US"/>
        </w:rPr>
        <w:t xml:space="preserve">quy định tại điểm a </w:t>
      </w:r>
      <w:r w:rsidR="009D353F">
        <w:rPr>
          <w:rFonts w:cs="Times New Roman"/>
          <w:i/>
          <w:iCs/>
          <w:color w:val="FF0000"/>
          <w:spacing w:val="-4"/>
          <w:sz w:val="28"/>
          <w:szCs w:val="28"/>
          <w:lang w:val="en-US"/>
        </w:rPr>
        <w:t>K</w:t>
      </w:r>
      <w:r w:rsidR="009D353F" w:rsidRPr="009D353F">
        <w:rPr>
          <w:rFonts w:cs="Times New Roman"/>
          <w:i/>
          <w:iCs/>
          <w:color w:val="FF0000"/>
          <w:spacing w:val="-4"/>
          <w:sz w:val="28"/>
          <w:szCs w:val="28"/>
          <w:lang w:val="en-US"/>
        </w:rPr>
        <w:t>hoản này</w:t>
      </w:r>
      <w:r w:rsidR="009D353F" w:rsidRPr="00913716">
        <w:rPr>
          <w:rFonts w:cs="Times New Roman"/>
          <w:spacing w:val="-4"/>
          <w:sz w:val="28"/>
          <w:szCs w:val="28"/>
        </w:rPr>
        <w:t xml:space="preserve"> </w:t>
      </w:r>
      <w:r w:rsidRPr="009D353F">
        <w:rPr>
          <w:rFonts w:cs="Times New Roman"/>
          <w:strike/>
          <w:sz w:val="28"/>
          <w:szCs w:val="28"/>
        </w:rPr>
        <w:t>thuộc thẩm quyền quản lý</w:t>
      </w:r>
      <w:r w:rsidRPr="0062584A">
        <w:rPr>
          <w:rFonts w:cs="Times New Roman"/>
          <w:sz w:val="28"/>
          <w:szCs w:val="28"/>
        </w:rPr>
        <w:t xml:space="preserve"> khi thay đổi thời gian làm việc</w:t>
      </w:r>
      <w:r w:rsidR="00484D78" w:rsidRPr="00DB0A54">
        <w:rPr>
          <w:rFonts w:cs="Times New Roman"/>
          <w:sz w:val="28"/>
          <w:szCs w:val="28"/>
        </w:rPr>
        <w:t>.</w:t>
      </w:r>
    </w:p>
    <w:p w14:paraId="6A117EEE" w14:textId="10CB62B5" w:rsidR="00F77F25" w:rsidRPr="0062584A" w:rsidRDefault="00F77F25" w:rsidP="00CB40A8">
      <w:pPr>
        <w:pStyle w:val="NormalWeb"/>
        <w:spacing w:before="200" w:beforeAutospacing="0" w:after="0" w:afterAutospacing="0"/>
        <w:ind w:firstLine="567"/>
        <w:jc w:val="both"/>
        <w:rPr>
          <w:rFonts w:cs="Times New Roman"/>
          <w:sz w:val="28"/>
          <w:szCs w:val="28"/>
        </w:rPr>
      </w:pPr>
      <w:r w:rsidRPr="0062584A">
        <w:rPr>
          <w:rFonts w:cs="Times New Roman"/>
          <w:sz w:val="28"/>
          <w:szCs w:val="28"/>
        </w:rPr>
        <w:t xml:space="preserve">đ) </w:t>
      </w:r>
      <w:r w:rsidRPr="00671885">
        <w:rPr>
          <w:rFonts w:cs="Times New Roman"/>
          <w:sz w:val="28"/>
          <w:szCs w:val="28"/>
        </w:rPr>
        <w:t xml:space="preserve">Điều chỉnh giấy phép hoạt động đối với trường hợp các cơ sở khám bệnh, chữa bệnh </w:t>
      </w:r>
      <w:r w:rsidR="009D353F" w:rsidRPr="009D353F">
        <w:rPr>
          <w:rFonts w:cs="Times New Roman"/>
          <w:i/>
          <w:iCs/>
          <w:color w:val="FF0000"/>
          <w:spacing w:val="-4"/>
          <w:sz w:val="28"/>
          <w:szCs w:val="28"/>
          <w:lang w:val="en-US"/>
        </w:rPr>
        <w:t xml:space="preserve">quy định tại điểm a </w:t>
      </w:r>
      <w:r w:rsidR="009D353F">
        <w:rPr>
          <w:rFonts w:cs="Times New Roman"/>
          <w:i/>
          <w:iCs/>
          <w:color w:val="FF0000"/>
          <w:spacing w:val="-4"/>
          <w:sz w:val="28"/>
          <w:szCs w:val="28"/>
          <w:lang w:val="en-US"/>
        </w:rPr>
        <w:t>K</w:t>
      </w:r>
      <w:r w:rsidR="009D353F" w:rsidRPr="009D353F">
        <w:rPr>
          <w:rFonts w:cs="Times New Roman"/>
          <w:i/>
          <w:iCs/>
          <w:color w:val="FF0000"/>
          <w:spacing w:val="-4"/>
          <w:sz w:val="28"/>
          <w:szCs w:val="28"/>
          <w:lang w:val="en-US"/>
        </w:rPr>
        <w:t>hoản này</w:t>
      </w:r>
      <w:r w:rsidR="009D353F" w:rsidRPr="00913716">
        <w:rPr>
          <w:rFonts w:cs="Times New Roman"/>
          <w:spacing w:val="-4"/>
          <w:sz w:val="28"/>
          <w:szCs w:val="28"/>
        </w:rPr>
        <w:t xml:space="preserve"> </w:t>
      </w:r>
      <w:r w:rsidRPr="009D353F">
        <w:rPr>
          <w:rFonts w:cs="Times New Roman"/>
          <w:strike/>
          <w:sz w:val="28"/>
          <w:szCs w:val="28"/>
        </w:rPr>
        <w:t>thuộc thẩm quyền quản lý</w:t>
      </w:r>
      <w:r w:rsidRPr="0062584A">
        <w:rPr>
          <w:rFonts w:cs="Times New Roman"/>
          <w:sz w:val="28"/>
          <w:szCs w:val="28"/>
        </w:rPr>
        <w:t xml:space="preserve"> khi thay đổi tên, địa chỉ nhưng không thay đổi địa điểm.</w:t>
      </w:r>
    </w:p>
    <w:p w14:paraId="3C3F5B89" w14:textId="311A4EA6" w:rsidR="00F77F25" w:rsidRPr="00671885" w:rsidRDefault="00F77F25" w:rsidP="00CB40A8">
      <w:pPr>
        <w:pStyle w:val="NormalWeb"/>
        <w:spacing w:before="200" w:beforeAutospacing="0" w:after="0" w:afterAutospacing="0"/>
        <w:ind w:firstLine="567"/>
        <w:jc w:val="both"/>
        <w:rPr>
          <w:rFonts w:cs="Times New Roman"/>
          <w:sz w:val="28"/>
          <w:szCs w:val="28"/>
        </w:rPr>
      </w:pPr>
      <w:r w:rsidRPr="00671885">
        <w:rPr>
          <w:rFonts w:cs="Times New Roman"/>
          <w:sz w:val="28"/>
          <w:szCs w:val="28"/>
        </w:rPr>
        <w:t xml:space="preserve">2. </w:t>
      </w:r>
      <w:r w:rsidR="00680E89" w:rsidRPr="00680E89">
        <w:rPr>
          <w:rFonts w:cs="Times New Roman"/>
          <w:sz w:val="28"/>
          <w:szCs w:val="28"/>
        </w:rPr>
        <w:t>Cơ quan chuyên môn về y tế thuộc Ủy ban nhân dân cấp tỉnh</w:t>
      </w:r>
      <w:r w:rsidRPr="00671885">
        <w:rPr>
          <w:rFonts w:cs="Times New Roman"/>
          <w:sz w:val="28"/>
          <w:szCs w:val="28"/>
        </w:rPr>
        <w:t>:</w:t>
      </w:r>
    </w:p>
    <w:p w14:paraId="65A75FE6" w14:textId="04934218" w:rsidR="00F77F25" w:rsidRPr="0062584A" w:rsidRDefault="00F77F25" w:rsidP="00CB40A8">
      <w:pPr>
        <w:pStyle w:val="NormalWeb"/>
        <w:spacing w:before="200" w:beforeAutospacing="0" w:after="0" w:afterAutospacing="0"/>
        <w:ind w:firstLine="567"/>
        <w:jc w:val="both"/>
        <w:rPr>
          <w:rFonts w:cs="Times New Roman"/>
          <w:sz w:val="28"/>
          <w:szCs w:val="28"/>
        </w:rPr>
      </w:pPr>
      <w:r w:rsidRPr="00671885">
        <w:rPr>
          <w:rFonts w:cs="Times New Roman"/>
          <w:sz w:val="28"/>
          <w:szCs w:val="28"/>
        </w:rPr>
        <w:t>a) Cấp mới, cấp lại giấy phép hoạt động đối với cơ sở khám bệnh, chữa bệnh 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w:t>
      </w:r>
    </w:p>
    <w:p w14:paraId="6116DF2F" w14:textId="574934D6" w:rsidR="00F77F25" w:rsidRPr="00DB0A54" w:rsidRDefault="00F77F25" w:rsidP="00CB40A8">
      <w:pPr>
        <w:pStyle w:val="NormalWeb"/>
        <w:spacing w:before="200" w:beforeAutospacing="0" w:after="0" w:afterAutospacing="0"/>
        <w:ind w:firstLine="567"/>
        <w:jc w:val="both"/>
        <w:rPr>
          <w:rFonts w:cs="Times New Roman"/>
          <w:sz w:val="28"/>
          <w:szCs w:val="28"/>
        </w:rPr>
      </w:pPr>
      <w:r w:rsidRPr="00671885">
        <w:rPr>
          <w:rFonts w:cs="Times New Roman"/>
          <w:sz w:val="28"/>
          <w:szCs w:val="28"/>
        </w:rPr>
        <w:t>b) Điều chỉnh giấy phép hoạt động đối với trường hợp các cơ sở khám bệnh, chữa bệnh 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khi</w:t>
      </w:r>
      <w:r w:rsidRPr="00671885">
        <w:rPr>
          <w:rFonts w:cs="Times New Roman"/>
          <w:sz w:val="28"/>
          <w:szCs w:val="28"/>
        </w:rPr>
        <w:t xml:space="preserve"> </w:t>
      </w:r>
      <w:r w:rsidRPr="0062584A">
        <w:rPr>
          <w:rFonts w:cs="Times New Roman"/>
          <w:sz w:val="28"/>
          <w:szCs w:val="28"/>
        </w:rPr>
        <w:t>t</w:t>
      </w:r>
      <w:r w:rsidRPr="00671885">
        <w:rPr>
          <w:rFonts w:cs="Times New Roman"/>
          <w:sz w:val="28"/>
          <w:szCs w:val="28"/>
        </w:rPr>
        <w:t>hay đổi phạm vi hoạt động chuyên môn</w:t>
      </w:r>
      <w:r w:rsidRPr="0062584A">
        <w:rPr>
          <w:rFonts w:cs="Times New Roman"/>
          <w:sz w:val="28"/>
          <w:szCs w:val="28"/>
        </w:rPr>
        <w:t>: b</w:t>
      </w:r>
      <w:r w:rsidRPr="00671885">
        <w:rPr>
          <w:rFonts w:cs="Times New Roman"/>
          <w:sz w:val="28"/>
          <w:szCs w:val="28"/>
        </w:rPr>
        <w:t xml:space="preserve">ổ sung, giảm bớt </w:t>
      </w:r>
      <w:r w:rsidRPr="0062584A">
        <w:rPr>
          <w:rFonts w:cs="Times New Roman"/>
          <w:sz w:val="28"/>
          <w:szCs w:val="28"/>
        </w:rPr>
        <w:t>k</w:t>
      </w:r>
      <w:r w:rsidRPr="00671885">
        <w:rPr>
          <w:rFonts w:cs="Times New Roman"/>
          <w:sz w:val="28"/>
          <w:szCs w:val="28"/>
        </w:rPr>
        <w:t>ỹ thuật</w:t>
      </w:r>
      <w:r w:rsidRPr="0062584A">
        <w:rPr>
          <w:rFonts w:cs="Times New Roman"/>
          <w:sz w:val="28"/>
          <w:szCs w:val="28"/>
        </w:rPr>
        <w:t xml:space="preserve"> thuộc phạm vi hoạt động chuyên môn</w:t>
      </w:r>
      <w:r w:rsidR="00484D78" w:rsidRPr="00DB0A54">
        <w:rPr>
          <w:rFonts w:cs="Times New Roman"/>
          <w:sz w:val="28"/>
          <w:szCs w:val="28"/>
        </w:rPr>
        <w:t>.</w:t>
      </w:r>
    </w:p>
    <w:p w14:paraId="457CE5BE" w14:textId="667BB689" w:rsidR="00F77F25" w:rsidRPr="0062584A" w:rsidRDefault="00F77F25" w:rsidP="00CB40A8">
      <w:pPr>
        <w:pStyle w:val="NormalWeb"/>
        <w:spacing w:before="200" w:beforeAutospacing="0" w:after="0" w:afterAutospacing="0"/>
        <w:ind w:firstLine="567"/>
        <w:jc w:val="both"/>
        <w:rPr>
          <w:rFonts w:cs="Times New Roman"/>
          <w:sz w:val="28"/>
          <w:szCs w:val="28"/>
        </w:rPr>
      </w:pPr>
      <w:r w:rsidRPr="0062584A">
        <w:rPr>
          <w:rFonts w:cs="Times New Roman"/>
          <w:sz w:val="28"/>
          <w:szCs w:val="28"/>
        </w:rPr>
        <w:lastRenderedPageBreak/>
        <w:t xml:space="preserve">c) </w:t>
      </w:r>
      <w:r w:rsidRPr="00671885">
        <w:rPr>
          <w:rFonts w:cs="Times New Roman"/>
          <w:sz w:val="28"/>
          <w:szCs w:val="28"/>
        </w:rPr>
        <w:t>Điều chỉnh giấy phép hoạt động đối với trường hợp các cơ sở khám bệnh, chữa bệnh 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khi</w:t>
      </w:r>
      <w:r w:rsidRPr="00671885">
        <w:rPr>
          <w:rFonts w:cs="Times New Roman"/>
          <w:sz w:val="28"/>
          <w:szCs w:val="28"/>
        </w:rPr>
        <w:t xml:space="preserve"> </w:t>
      </w:r>
      <w:r w:rsidRPr="0062584A">
        <w:rPr>
          <w:rFonts w:cs="Times New Roman"/>
          <w:sz w:val="28"/>
          <w:szCs w:val="28"/>
        </w:rPr>
        <w:t>t</w:t>
      </w:r>
      <w:r w:rsidRPr="00671885">
        <w:rPr>
          <w:rFonts w:cs="Times New Roman"/>
          <w:sz w:val="28"/>
          <w:szCs w:val="28"/>
        </w:rPr>
        <w:t>hay đổi</w:t>
      </w:r>
      <w:r w:rsidRPr="0062584A">
        <w:rPr>
          <w:rFonts w:cs="Times New Roman"/>
          <w:sz w:val="28"/>
          <w:szCs w:val="28"/>
        </w:rPr>
        <w:t xml:space="preserve"> quy mô hoạt động bao gồm:</w:t>
      </w:r>
    </w:p>
    <w:p w14:paraId="6386716E" w14:textId="77777777" w:rsidR="00F77F25" w:rsidRPr="00671885" w:rsidRDefault="00F77F25" w:rsidP="00CB40A8">
      <w:pPr>
        <w:pStyle w:val="NormalWeb"/>
        <w:spacing w:before="200" w:beforeAutospacing="0" w:after="0" w:afterAutospacing="0"/>
        <w:ind w:firstLine="567"/>
        <w:jc w:val="both"/>
        <w:rPr>
          <w:rFonts w:cs="Times New Roman"/>
          <w:sz w:val="28"/>
          <w:szCs w:val="28"/>
        </w:rPr>
      </w:pPr>
      <w:r w:rsidRPr="00671885">
        <w:rPr>
          <w:rFonts w:cs="Times New Roman"/>
          <w:sz w:val="28"/>
          <w:szCs w:val="28"/>
        </w:rPr>
        <w:t xml:space="preserve">- Bổ sung, giảm bớt </w:t>
      </w:r>
      <w:r w:rsidRPr="0062584A">
        <w:rPr>
          <w:rFonts w:cs="Times New Roman"/>
          <w:sz w:val="28"/>
          <w:szCs w:val="28"/>
        </w:rPr>
        <w:t>k</w:t>
      </w:r>
      <w:r w:rsidRPr="00671885">
        <w:rPr>
          <w:rFonts w:cs="Times New Roman"/>
          <w:sz w:val="28"/>
          <w:szCs w:val="28"/>
        </w:rPr>
        <w:t>hoa, phòng chuyên môn</w:t>
      </w:r>
      <w:r w:rsidRPr="0062584A">
        <w:rPr>
          <w:rFonts w:cs="Times New Roman"/>
          <w:sz w:val="28"/>
          <w:szCs w:val="28"/>
        </w:rPr>
        <w:t>, bao gồm cả trường hợp quy định tại điểm đ khoản 1 Điều 54 của Luật Khám bệnh, chữa bệnh</w:t>
      </w:r>
      <w:r w:rsidRPr="00671885">
        <w:rPr>
          <w:rFonts w:cs="Times New Roman"/>
          <w:sz w:val="28"/>
          <w:szCs w:val="28"/>
        </w:rPr>
        <w:t>;</w:t>
      </w:r>
    </w:p>
    <w:p w14:paraId="37BA66C6" w14:textId="77777777" w:rsidR="00F77F25" w:rsidRPr="00C01055" w:rsidRDefault="00F77F25" w:rsidP="00CB40A8">
      <w:pPr>
        <w:pStyle w:val="NormalWeb"/>
        <w:spacing w:before="200" w:beforeAutospacing="0" w:after="0" w:afterAutospacing="0"/>
        <w:ind w:firstLine="567"/>
        <w:jc w:val="both"/>
        <w:rPr>
          <w:rFonts w:cs="Times New Roman"/>
          <w:spacing w:val="2"/>
          <w:sz w:val="28"/>
          <w:szCs w:val="28"/>
        </w:rPr>
      </w:pPr>
      <w:r w:rsidRPr="00C01055">
        <w:rPr>
          <w:rFonts w:cs="Times New Roman"/>
          <w:spacing w:val="2"/>
          <w:sz w:val="28"/>
          <w:szCs w:val="28"/>
        </w:rPr>
        <w:t>- Thay đổi quy mô giường bệnh từ 10% trở lên hoặc trường hợp điều chỉnh quy mô giường bệnh dưới 10% nhưng số giường điều chỉnh vượt quá 30 giường bệnh;</w:t>
      </w:r>
    </w:p>
    <w:p w14:paraId="05057D4B" w14:textId="04C71DB8" w:rsidR="00F77F25" w:rsidRDefault="00F77F25" w:rsidP="00CB40A8">
      <w:pPr>
        <w:pStyle w:val="NormalWeb"/>
        <w:spacing w:before="200" w:beforeAutospacing="0" w:after="0" w:afterAutospacing="0"/>
        <w:ind w:firstLine="567"/>
        <w:jc w:val="both"/>
        <w:rPr>
          <w:rFonts w:cs="Times New Roman"/>
          <w:sz w:val="28"/>
          <w:szCs w:val="28"/>
          <w:lang w:val="en-US"/>
        </w:rPr>
      </w:pPr>
      <w:r w:rsidRPr="00671885">
        <w:rPr>
          <w:rFonts w:cs="Times New Roman"/>
          <w:sz w:val="28"/>
          <w:szCs w:val="28"/>
        </w:rPr>
        <w:t>- Thay đổi quy mô giường bệnh theo quy định tại khoản 4 Điều này</w:t>
      </w:r>
      <w:r w:rsidR="00484D78" w:rsidRPr="00DB0A54">
        <w:rPr>
          <w:rFonts w:cs="Times New Roman"/>
          <w:sz w:val="28"/>
          <w:szCs w:val="28"/>
        </w:rPr>
        <w:t>.</w:t>
      </w:r>
    </w:p>
    <w:p w14:paraId="6262880F" w14:textId="77777777" w:rsidR="00123F22" w:rsidRPr="00123F22" w:rsidRDefault="00123F22" w:rsidP="00123F22">
      <w:pPr>
        <w:pStyle w:val="NormalWeb"/>
        <w:spacing w:before="200"/>
        <w:ind w:firstLine="567"/>
        <w:jc w:val="both"/>
        <w:rPr>
          <w:rFonts w:cs="Times New Roman"/>
          <w:color w:val="FF0000"/>
          <w:sz w:val="28"/>
          <w:szCs w:val="28"/>
          <w:lang w:val="en-US"/>
        </w:rPr>
      </w:pPr>
      <w:r w:rsidRPr="00123F22">
        <w:rPr>
          <w:rFonts w:cs="Times New Roman"/>
          <w:color w:val="FF0000"/>
          <w:sz w:val="28"/>
          <w:szCs w:val="28"/>
          <w:lang w:val="en-US"/>
        </w:rPr>
        <w:t>a) Thay đổi quy mô giường bệnh từ 10% đến dưới 50% nhưng số giường điều chỉnh không được vượt quá 100 giường bệnh;</w:t>
      </w:r>
    </w:p>
    <w:p w14:paraId="790A93CB" w14:textId="77777777" w:rsidR="00123F22" w:rsidRPr="00123F22" w:rsidRDefault="00123F22" w:rsidP="00123F22">
      <w:pPr>
        <w:pStyle w:val="NormalWeb"/>
        <w:spacing w:before="200"/>
        <w:ind w:firstLine="567"/>
        <w:jc w:val="both"/>
        <w:rPr>
          <w:rFonts w:cs="Times New Roman"/>
          <w:color w:val="FF0000"/>
          <w:sz w:val="28"/>
          <w:szCs w:val="28"/>
          <w:lang w:val="en-US"/>
        </w:rPr>
      </w:pPr>
      <w:r w:rsidRPr="00123F22">
        <w:rPr>
          <w:rFonts w:cs="Times New Roman"/>
          <w:color w:val="FF0000"/>
          <w:sz w:val="28"/>
          <w:szCs w:val="28"/>
          <w:lang w:val="en-US"/>
        </w:rPr>
        <w:t>b) Đã hoàn thành việc tự điều chỉnh quy mô giường bệnh dưới 10% và tiếp tục muốn điều chỉnh quy mô giường bệnh đến dưới 50% tổng số giường bệnh (tổng số giường điều chỉnh không được vượt quá 100 giường bệnh);</w:t>
      </w:r>
    </w:p>
    <w:p w14:paraId="64784811" w14:textId="25D4C59D" w:rsidR="00123F22" w:rsidRPr="00123F22" w:rsidRDefault="00123F22" w:rsidP="00123F22">
      <w:pPr>
        <w:pStyle w:val="NormalWeb"/>
        <w:spacing w:before="200" w:beforeAutospacing="0" w:after="0" w:afterAutospacing="0"/>
        <w:ind w:firstLine="567"/>
        <w:jc w:val="both"/>
        <w:rPr>
          <w:rFonts w:cs="Times New Roman"/>
          <w:color w:val="FF0000"/>
          <w:sz w:val="28"/>
          <w:szCs w:val="28"/>
          <w:lang w:val="en-US"/>
        </w:rPr>
      </w:pPr>
      <w:r w:rsidRPr="00123F22">
        <w:rPr>
          <w:rFonts w:cs="Times New Roman"/>
          <w:color w:val="FF0000"/>
          <w:sz w:val="28"/>
          <w:szCs w:val="28"/>
          <w:lang w:val="en-US"/>
        </w:rPr>
        <w:t>c) Bổ sung, giảm bớt danh mục kỹ thuật, trừ trường hợp bổ sung kỹ thuật thuộc danh mục kỹ thuật đặc biệt do Bộ trưởng Bộ Y tế công bố;</w:t>
      </w:r>
    </w:p>
    <w:p w14:paraId="3EA46509" w14:textId="5744C9CE" w:rsidR="00F77F25" w:rsidRPr="0062584A" w:rsidRDefault="00F77F25" w:rsidP="00CB40A8">
      <w:pPr>
        <w:pStyle w:val="NormalWeb"/>
        <w:spacing w:before="200" w:beforeAutospacing="0" w:after="0" w:afterAutospacing="0"/>
        <w:ind w:firstLine="567"/>
        <w:jc w:val="both"/>
        <w:rPr>
          <w:rFonts w:cs="Times New Roman"/>
          <w:sz w:val="28"/>
          <w:szCs w:val="28"/>
        </w:rPr>
      </w:pPr>
      <w:r w:rsidRPr="0062584A">
        <w:rPr>
          <w:rFonts w:cs="Times New Roman"/>
          <w:sz w:val="28"/>
          <w:szCs w:val="28"/>
        </w:rPr>
        <w:t xml:space="preserve">d) </w:t>
      </w:r>
      <w:r w:rsidRPr="00671885">
        <w:rPr>
          <w:rFonts w:cs="Times New Roman"/>
          <w:sz w:val="28"/>
          <w:szCs w:val="28"/>
        </w:rPr>
        <w:t>Điều chỉnh giấy phép hoạt động đối với trường hợp các cơ sở khám bệnh, chữa bệnh 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khi thay đổi thời gian làm việc</w:t>
      </w:r>
      <w:r w:rsidR="00484D78" w:rsidRPr="00DB0A54">
        <w:rPr>
          <w:rFonts w:cs="Times New Roman"/>
          <w:sz w:val="28"/>
          <w:szCs w:val="28"/>
        </w:rPr>
        <w:t>.</w:t>
      </w:r>
      <w:r w:rsidRPr="0062584A">
        <w:rPr>
          <w:rFonts w:cs="Times New Roman"/>
          <w:sz w:val="28"/>
          <w:szCs w:val="28"/>
        </w:rPr>
        <w:t xml:space="preserve"> </w:t>
      </w:r>
    </w:p>
    <w:p w14:paraId="43C4EC5A" w14:textId="0412D3DA" w:rsidR="00F77F25" w:rsidRPr="0062584A" w:rsidRDefault="00F77F25" w:rsidP="0071421E">
      <w:pPr>
        <w:pStyle w:val="NormalWeb"/>
        <w:spacing w:before="120" w:beforeAutospacing="0" w:after="120" w:afterAutospacing="0" w:line="360" w:lineRule="exact"/>
        <w:ind w:firstLine="567"/>
        <w:jc w:val="both"/>
        <w:rPr>
          <w:rFonts w:cs="Times New Roman"/>
          <w:sz w:val="28"/>
          <w:szCs w:val="28"/>
        </w:rPr>
      </w:pPr>
      <w:r w:rsidRPr="0062584A">
        <w:rPr>
          <w:rFonts w:cs="Times New Roman"/>
          <w:sz w:val="28"/>
          <w:szCs w:val="28"/>
        </w:rPr>
        <w:t xml:space="preserve">đ) </w:t>
      </w:r>
      <w:r w:rsidRPr="00671885">
        <w:rPr>
          <w:rFonts w:cs="Times New Roman"/>
          <w:sz w:val="28"/>
          <w:szCs w:val="28"/>
        </w:rPr>
        <w:t>Điều chỉnh giấy phép hoạt động đối với trường hợp các cơ sở khám bệnh, chữa bệnh</w:t>
      </w:r>
      <w:r w:rsidRPr="0062584A">
        <w:rPr>
          <w:rFonts w:cs="Times New Roman"/>
          <w:sz w:val="28"/>
          <w:szCs w:val="28"/>
        </w:rPr>
        <w:t xml:space="preserve"> </w:t>
      </w:r>
      <w:r w:rsidRPr="00671885">
        <w:rPr>
          <w:rFonts w:cs="Times New Roman"/>
          <w:sz w:val="28"/>
          <w:szCs w:val="28"/>
        </w:rPr>
        <w:t>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khi thay đổi tên, địa chỉ nhưng không thay đổi địa điểm.</w:t>
      </w:r>
    </w:p>
    <w:p w14:paraId="74AC099D" w14:textId="77777777" w:rsidR="00F77F25" w:rsidRPr="00671885" w:rsidRDefault="00F77F25"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3. Bệnh viện được phép thay đổi quy mô giường bệnh của các khoa, phòng nếu quy mô thay đổi dưới 10% tổng số quy mô giường bệnh đã được ghi trong giấy phép hoạt động nhưng số giường điều chỉnh không được vượt quá 30 giường bệnh và phải báo cáo bằng văn bản với cơ quan quản lý trực tiếp, trong đó phải nêu rõ:</w:t>
      </w:r>
    </w:p>
    <w:p w14:paraId="06F9D2D6" w14:textId="77777777" w:rsidR="00F77F25" w:rsidRPr="00671885" w:rsidRDefault="00F77F25"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a) Số giường bệnh thay đổi của các khoa, phòng;</w:t>
      </w:r>
    </w:p>
    <w:p w14:paraId="391A0687" w14:textId="77777777" w:rsidR="00F77F25" w:rsidRPr="00671885" w:rsidRDefault="00F77F25"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b) Bản kê khai cơ sở vật chất, thiết bị y tế và hồ sơ nhân sự chứng minh đáp ứng đủ điều kiện thay đổi quy mô giường bệnh.</w:t>
      </w:r>
    </w:p>
    <w:p w14:paraId="36793805" w14:textId="363217B1" w:rsidR="00F77F25" w:rsidRPr="00671885" w:rsidRDefault="00F77F25"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4. Trường hợp bệnh viện đã hoàn thành việc điều chỉnh quy mô giường bệnh dưới 10% và tiếp tục muốn điều chỉnh quy mô giường bệnh thì phải thực </w:t>
      </w:r>
      <w:r w:rsidRPr="00671885">
        <w:rPr>
          <w:rFonts w:cs="Times New Roman"/>
          <w:sz w:val="28"/>
          <w:szCs w:val="28"/>
        </w:rPr>
        <w:lastRenderedPageBreak/>
        <w:t>hiện thủ tục điều chỉnh giấy phép hoạt động quy định tại Điều 6</w:t>
      </w:r>
      <w:r w:rsidR="004C6A95" w:rsidRPr="00DB0A54">
        <w:rPr>
          <w:rFonts w:cs="Times New Roman"/>
          <w:sz w:val="28"/>
          <w:szCs w:val="28"/>
        </w:rPr>
        <w:t>6</w:t>
      </w:r>
      <w:r w:rsidRPr="00671885">
        <w:rPr>
          <w:rFonts w:cs="Times New Roman"/>
          <w:sz w:val="28"/>
          <w:szCs w:val="28"/>
        </w:rPr>
        <w:t xml:space="preserve"> Nghị định này. Hồ sơ đề nghị điều chỉnh giấy phép hoạt động gửi về:</w:t>
      </w:r>
    </w:p>
    <w:p w14:paraId="6366DC86" w14:textId="61560C0A" w:rsidR="00F77F25" w:rsidRPr="00671885" w:rsidRDefault="00F77F25"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a) Bộ Y tế đối với bệnh viện trực thuộc Bộ Y tế;</w:t>
      </w:r>
    </w:p>
    <w:p w14:paraId="7C26F02B" w14:textId="5577228B" w:rsidR="00F77F25" w:rsidRPr="0067187E" w:rsidRDefault="00F77F25"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b) </w:t>
      </w:r>
      <w:r w:rsidR="00680E89" w:rsidRPr="00680E89">
        <w:rPr>
          <w:rFonts w:cs="Times New Roman"/>
          <w:sz w:val="28"/>
          <w:szCs w:val="28"/>
        </w:rPr>
        <w:t>Cơ quan chuyên môn về y tế thuộc Ủy ban nhân dân cấp tỉnh</w:t>
      </w:r>
      <w:r w:rsidRPr="00671885">
        <w:rPr>
          <w:rFonts w:cs="Times New Roman"/>
          <w:sz w:val="28"/>
          <w:szCs w:val="28"/>
        </w:rPr>
        <w:t xml:space="preserve"> đối với bệnh viện trên địa bàn quản lý, trừ bệnh viện trực thuộc Bộ Y tế, Bộ Quốc phòng, Bộ Công an.</w:t>
      </w:r>
    </w:p>
    <w:p w14:paraId="7CD8AC9C" w14:textId="77777777" w:rsidR="00F77F25" w:rsidRPr="00671885" w:rsidRDefault="00F77F25"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5. Sau khi được điều chỉnh giấy phép hoạt động theo quy định tại khoản 4 Điều này, nếu bệnh viện tiếp tục muốn điều chỉnh quy mô giường bệnh thì tại các lần điều chỉnh quy mô giường bệnh tiếp theo, bệnh viện thực hiện lần lượt theo quy định tại khoản 3 và khoản 4 Điều này.</w:t>
      </w:r>
    </w:p>
    <w:bookmarkEnd w:id="167"/>
    <w:p w14:paraId="31873B3C" w14:textId="77777777" w:rsidR="00CF5860" w:rsidRPr="00671885" w:rsidRDefault="00CF5860" w:rsidP="0071421E">
      <w:pPr>
        <w:pStyle w:val="NormalWeb"/>
        <w:spacing w:before="120" w:beforeAutospacing="0" w:after="120" w:afterAutospacing="0" w:line="360" w:lineRule="exact"/>
        <w:ind w:firstLine="567"/>
        <w:jc w:val="both"/>
        <w:outlineLvl w:val="2"/>
        <w:rPr>
          <w:rFonts w:cs="Times New Roman"/>
          <w:b/>
          <w:bCs/>
          <w:sz w:val="28"/>
          <w:szCs w:val="28"/>
        </w:rPr>
      </w:pPr>
      <w:r w:rsidRPr="00671885">
        <w:rPr>
          <w:rFonts w:cs="Times New Roman"/>
          <w:b/>
          <w:bCs/>
          <w:sz w:val="28"/>
          <w:szCs w:val="28"/>
        </w:rPr>
        <w:t xml:space="preserve">Điều 68. Hồ sơ công bố đủ điều kiện thực hiện </w:t>
      </w:r>
      <w:bookmarkStart w:id="168" w:name="_Hlk151337756"/>
      <w:r w:rsidRPr="00671885">
        <w:rPr>
          <w:rFonts w:cs="Times New Roman"/>
          <w:b/>
          <w:bCs/>
          <w:sz w:val="28"/>
          <w:szCs w:val="28"/>
        </w:rPr>
        <w:t>khám sức khỏe, khám và điều trị HIV/AIDS</w:t>
      </w:r>
      <w:bookmarkEnd w:id="168"/>
    </w:p>
    <w:p w14:paraId="2BF82B5D" w14:textId="77777777"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1. Văn bản </w:t>
      </w:r>
      <w:bookmarkStart w:id="169" w:name="_Hlk155123127"/>
      <w:r w:rsidRPr="00671885">
        <w:rPr>
          <w:rFonts w:cs="Times New Roman"/>
          <w:sz w:val="28"/>
          <w:szCs w:val="28"/>
        </w:rPr>
        <w:t>công bố đủ điều kiện thực hiện khám sức khỏe hoặc khám và điều trị HIV/AIDS</w:t>
      </w:r>
      <w:bookmarkEnd w:id="169"/>
      <w:r w:rsidRPr="00671885">
        <w:rPr>
          <w:rFonts w:cs="Times New Roman"/>
          <w:sz w:val="28"/>
          <w:szCs w:val="28"/>
        </w:rPr>
        <w:t xml:space="preserve"> theo Mẫu 04 Phụ lục II ban hành kèm theo Nghị định này.</w:t>
      </w:r>
    </w:p>
    <w:p w14:paraId="6AA45BF6" w14:textId="77777777"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2. Bản sao hợp lệ giấy phép hoạt động khám bệnh, chữa bệnh kèm theo danh mục chuyên môn kỹ thuật của cơ sở khám bệnh, chữa bệnh.</w:t>
      </w:r>
    </w:p>
    <w:p w14:paraId="3E68C9A7" w14:textId="1C14BDB1"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3. </w:t>
      </w:r>
      <w:bookmarkStart w:id="170" w:name="_Hlk155123190"/>
      <w:r w:rsidRPr="00671885">
        <w:rPr>
          <w:rFonts w:cs="Times New Roman"/>
          <w:sz w:val="28"/>
          <w:szCs w:val="28"/>
        </w:rPr>
        <w:t xml:space="preserve">Danh sách nhân sự và thiết bị y tế </w:t>
      </w:r>
      <w:r w:rsidR="00E90761" w:rsidRPr="00DB0A54">
        <w:rPr>
          <w:rFonts w:cs="Times New Roman"/>
          <w:sz w:val="28"/>
          <w:szCs w:val="28"/>
        </w:rPr>
        <w:t>bảo đảm</w:t>
      </w:r>
      <w:r w:rsidRPr="00671885">
        <w:rPr>
          <w:rFonts w:cs="Times New Roman"/>
          <w:sz w:val="28"/>
          <w:szCs w:val="28"/>
        </w:rPr>
        <w:t xml:space="preserve"> thực hiện khám sức khỏe, khám và điều trị HIV/AIDS</w:t>
      </w:r>
      <w:bookmarkEnd w:id="170"/>
      <w:r w:rsidRPr="00671885">
        <w:rPr>
          <w:rFonts w:cs="Times New Roman"/>
          <w:sz w:val="28"/>
          <w:szCs w:val="28"/>
        </w:rPr>
        <w:t xml:space="preserve"> theo Mẫu 05 Phụ lục II ban hành kèm theo Nghị định này.</w:t>
      </w:r>
    </w:p>
    <w:p w14:paraId="550CEAFA" w14:textId="77777777"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4. Bản sao hợp lệ hợp đồng hỗ trợ chuyên môn của cơ sở khám bệnh, chữa bệnh (nếu có).</w:t>
      </w:r>
    </w:p>
    <w:p w14:paraId="6B9F5475" w14:textId="77777777" w:rsidR="00CF5860" w:rsidRPr="00671885" w:rsidRDefault="00CF5860" w:rsidP="0071421E">
      <w:pPr>
        <w:pStyle w:val="NormalWeb"/>
        <w:spacing w:before="120" w:beforeAutospacing="0" w:after="120" w:afterAutospacing="0" w:line="360" w:lineRule="exact"/>
        <w:ind w:firstLine="567"/>
        <w:jc w:val="both"/>
        <w:outlineLvl w:val="2"/>
        <w:rPr>
          <w:rFonts w:cs="Times New Roman"/>
          <w:b/>
          <w:bCs/>
          <w:sz w:val="28"/>
          <w:szCs w:val="28"/>
        </w:rPr>
      </w:pPr>
      <w:r w:rsidRPr="00671885">
        <w:rPr>
          <w:rFonts w:cs="Times New Roman"/>
          <w:b/>
          <w:bCs/>
          <w:sz w:val="28"/>
          <w:szCs w:val="28"/>
        </w:rPr>
        <w:t>Điều 69. Thủ tục công bố đủ điều kiện thực hiện khám sức khỏe, khám và điều trị HIV/AIDS</w:t>
      </w:r>
    </w:p>
    <w:p w14:paraId="5A77EBF6" w14:textId="04FEC253"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1.</w:t>
      </w:r>
      <w:r w:rsidR="00484D78" w:rsidRPr="00DB0A54">
        <w:rPr>
          <w:rFonts w:cs="Times New Roman"/>
          <w:sz w:val="28"/>
          <w:szCs w:val="28"/>
        </w:rPr>
        <w:t xml:space="preserve"> </w:t>
      </w:r>
      <w:r w:rsidRPr="00671885">
        <w:rPr>
          <w:rFonts w:cs="Times New Roman"/>
          <w:sz w:val="28"/>
          <w:szCs w:val="28"/>
        </w:rPr>
        <w:t>Trước khi thực hiện khám sức khỏe lần đầu, cơ sở khám bệnh, chữa bệnh phải nộp 01 bộ hồ sơ công bố đủ điều kiện thực hiện khám sức khỏe,</w:t>
      </w:r>
      <w:r w:rsidRPr="00671885">
        <w:rPr>
          <w:rFonts w:cs="Times New Roman"/>
        </w:rPr>
        <w:t xml:space="preserve"> </w:t>
      </w:r>
      <w:r w:rsidRPr="00671885">
        <w:rPr>
          <w:rFonts w:cs="Times New Roman"/>
          <w:sz w:val="28"/>
          <w:szCs w:val="28"/>
        </w:rPr>
        <w:t>khám và điều trị HIV/AIDS theo quy định tại Điều 68 Nghị định này đến cơ quan quản lý nhà nước về y tế, cụ thể như sau:</w:t>
      </w:r>
    </w:p>
    <w:p w14:paraId="45A42617" w14:textId="11B1ECF8"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a) Đối với cơ sở khám bệnh, chữa bệnh trực thuộc Bộ Y tế và các </w:t>
      </w:r>
      <w:r w:rsidR="00484D78" w:rsidRPr="00DB0A54">
        <w:rPr>
          <w:rFonts w:cs="Times New Roman"/>
          <w:sz w:val="28"/>
          <w:szCs w:val="28"/>
        </w:rPr>
        <w:t>b</w:t>
      </w:r>
      <w:r w:rsidRPr="00671885">
        <w:rPr>
          <w:rFonts w:cs="Times New Roman"/>
          <w:sz w:val="28"/>
          <w:szCs w:val="28"/>
        </w:rPr>
        <w:t xml:space="preserve">ộ, </w:t>
      </w:r>
      <w:r w:rsidR="00484D78" w:rsidRPr="00DB0A54">
        <w:rPr>
          <w:rFonts w:cs="Times New Roman"/>
          <w:sz w:val="28"/>
          <w:szCs w:val="28"/>
        </w:rPr>
        <w:t>n</w:t>
      </w:r>
      <w:r w:rsidRPr="00671885">
        <w:rPr>
          <w:rFonts w:cs="Times New Roman"/>
          <w:sz w:val="28"/>
          <w:szCs w:val="28"/>
        </w:rPr>
        <w:t xml:space="preserve">gành khác (trừ Bộ Quốc phòng và Bộ Công an): </w:t>
      </w:r>
      <w:r w:rsidR="00050BC0" w:rsidRPr="00DB0A54">
        <w:rPr>
          <w:rFonts w:cs="Times New Roman"/>
          <w:sz w:val="28"/>
          <w:szCs w:val="28"/>
        </w:rPr>
        <w:t>h</w:t>
      </w:r>
      <w:r w:rsidRPr="00671885">
        <w:rPr>
          <w:rFonts w:cs="Times New Roman"/>
          <w:sz w:val="28"/>
          <w:szCs w:val="28"/>
        </w:rPr>
        <w:t>ồ sơ gửi về Bộ Y tế;</w:t>
      </w:r>
    </w:p>
    <w:p w14:paraId="45562582" w14:textId="4657771A"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b) Đối với cơ sở khám bệnh, chữa bệnh thuộc thẩm quyền quản lý của Bộ Quốc phòng: </w:t>
      </w:r>
      <w:r w:rsidR="00050BC0" w:rsidRPr="00DB0A54">
        <w:rPr>
          <w:rFonts w:cs="Times New Roman"/>
          <w:sz w:val="28"/>
          <w:szCs w:val="28"/>
        </w:rPr>
        <w:t>h</w:t>
      </w:r>
      <w:r w:rsidRPr="00671885">
        <w:rPr>
          <w:rFonts w:cs="Times New Roman"/>
          <w:sz w:val="28"/>
          <w:szCs w:val="28"/>
        </w:rPr>
        <w:t xml:space="preserve">ồ sơ gửi về Bộ Quốc phòng; </w:t>
      </w:r>
    </w:p>
    <w:p w14:paraId="14E9CE50" w14:textId="0445063A"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c) Đối với cơ sở khám bệnh, chữa bệnh thuộc thẩm quyền quản lý của Bộ Công an: </w:t>
      </w:r>
      <w:r w:rsidR="00050BC0" w:rsidRPr="00DB0A54">
        <w:rPr>
          <w:rFonts w:cs="Times New Roman"/>
          <w:sz w:val="28"/>
          <w:szCs w:val="28"/>
        </w:rPr>
        <w:t>h</w:t>
      </w:r>
      <w:r w:rsidRPr="00671885">
        <w:rPr>
          <w:rFonts w:cs="Times New Roman"/>
          <w:sz w:val="28"/>
          <w:szCs w:val="28"/>
        </w:rPr>
        <w:t xml:space="preserve">ồ sơ gửi về Bộ Công an; </w:t>
      </w:r>
    </w:p>
    <w:p w14:paraId="689C7D9F" w14:textId="720901B9" w:rsidR="00CF5860" w:rsidRPr="00671885" w:rsidRDefault="00CF5860" w:rsidP="0071421E">
      <w:pPr>
        <w:pStyle w:val="NormalWeb"/>
        <w:spacing w:before="120" w:beforeAutospacing="0" w:after="120" w:afterAutospacing="0" w:line="360" w:lineRule="exact"/>
        <w:ind w:firstLine="567"/>
        <w:jc w:val="both"/>
        <w:rPr>
          <w:rFonts w:cs="Times New Roman"/>
          <w:sz w:val="28"/>
          <w:szCs w:val="28"/>
        </w:rPr>
      </w:pPr>
      <w:r w:rsidRPr="00671885">
        <w:rPr>
          <w:rFonts w:cs="Times New Roman"/>
          <w:sz w:val="28"/>
          <w:szCs w:val="28"/>
        </w:rPr>
        <w:t xml:space="preserve">d) Đối với cơ sở khám bệnh, chữa bệnh thuộc thẩm quyền quản lý của </w:t>
      </w:r>
      <w:r w:rsidR="00FC57BF" w:rsidRPr="00DB0A54">
        <w:rPr>
          <w:rFonts w:cs="Times New Roman"/>
          <w:sz w:val="28"/>
          <w:szCs w:val="28"/>
        </w:rPr>
        <w:t>C</w:t>
      </w:r>
      <w:r w:rsidR="00680E89" w:rsidRPr="00680E89">
        <w:rPr>
          <w:rFonts w:cs="Times New Roman"/>
          <w:sz w:val="28"/>
          <w:szCs w:val="28"/>
        </w:rPr>
        <w:t>ơ quan chuyên môn về y tế thuộc Ủy ban nhân dân cấp tỉnh</w:t>
      </w:r>
      <w:r w:rsidRPr="00671885">
        <w:rPr>
          <w:rFonts w:cs="Times New Roman"/>
          <w:sz w:val="28"/>
          <w:szCs w:val="28"/>
        </w:rPr>
        <w:t xml:space="preserve"> (cơ sở khám bệnh, </w:t>
      </w:r>
      <w:r w:rsidRPr="00671885">
        <w:rPr>
          <w:rFonts w:cs="Times New Roman"/>
          <w:sz w:val="28"/>
          <w:szCs w:val="28"/>
        </w:rPr>
        <w:lastRenderedPageBreak/>
        <w:t xml:space="preserve">chữa bệnh không thuộc trường hợp quy định tại các điểm a, b, c </w:t>
      </w:r>
      <w:r w:rsidR="00484D78" w:rsidRPr="00DB0A54">
        <w:rPr>
          <w:rFonts w:cs="Times New Roman"/>
          <w:sz w:val="28"/>
          <w:szCs w:val="28"/>
        </w:rPr>
        <w:t>k</w:t>
      </w:r>
      <w:r w:rsidRPr="00671885">
        <w:rPr>
          <w:rFonts w:cs="Times New Roman"/>
          <w:sz w:val="28"/>
          <w:szCs w:val="28"/>
        </w:rPr>
        <w:t xml:space="preserve">hoản này): </w:t>
      </w:r>
      <w:r w:rsidR="00050BC0" w:rsidRPr="00DB0A54">
        <w:rPr>
          <w:rFonts w:cs="Times New Roman"/>
          <w:sz w:val="28"/>
          <w:szCs w:val="28"/>
        </w:rPr>
        <w:t>h</w:t>
      </w:r>
      <w:r w:rsidRPr="00671885">
        <w:rPr>
          <w:rFonts w:cs="Times New Roman"/>
          <w:sz w:val="28"/>
          <w:szCs w:val="28"/>
        </w:rPr>
        <w:t xml:space="preserve">ồ sơ gửi về </w:t>
      </w:r>
      <w:r w:rsidR="00FC57BF" w:rsidRPr="00DB0A54">
        <w:rPr>
          <w:rFonts w:cs="Times New Roman"/>
          <w:sz w:val="28"/>
          <w:szCs w:val="28"/>
        </w:rPr>
        <w:t>C</w:t>
      </w:r>
      <w:r w:rsidR="00680E89" w:rsidRPr="00680E89">
        <w:rPr>
          <w:rFonts w:cs="Times New Roman"/>
          <w:sz w:val="28"/>
          <w:szCs w:val="28"/>
        </w:rPr>
        <w:t>ơ quan chuyên môn về y tế thuộc Ủy ban nhân dân cấp tỉnh</w:t>
      </w:r>
      <w:r w:rsidRPr="00671885">
        <w:rPr>
          <w:rFonts w:cs="Times New Roman"/>
          <w:sz w:val="28"/>
          <w:szCs w:val="28"/>
        </w:rPr>
        <w:t xml:space="preserve"> nơi cơ sở khám bệnh, chữa bệnh đặt trụ sở.</w:t>
      </w:r>
    </w:p>
    <w:p w14:paraId="568C1D32" w14:textId="77777777" w:rsidR="00CF5860" w:rsidRPr="00671885" w:rsidRDefault="00CF5860" w:rsidP="0071421E">
      <w:pPr>
        <w:pStyle w:val="NormalWeb"/>
        <w:widowControl w:val="0"/>
        <w:spacing w:before="120" w:beforeAutospacing="0" w:after="120" w:afterAutospacing="0" w:line="360" w:lineRule="exact"/>
        <w:ind w:firstLine="567"/>
        <w:jc w:val="both"/>
        <w:rPr>
          <w:rFonts w:cs="Times New Roman"/>
          <w:sz w:val="28"/>
          <w:szCs w:val="28"/>
        </w:rPr>
      </w:pPr>
      <w:r w:rsidRPr="00671885">
        <w:rPr>
          <w:rFonts w:cs="Times New Roman"/>
          <w:sz w:val="28"/>
          <w:szCs w:val="28"/>
        </w:rPr>
        <w:t>2. Trình tự giải quyết hồ sơ công bố cơ sở đủ điều kiện thực hiện khám sức khỏe, khám và điều trị HIV/AIDS:</w:t>
      </w:r>
    </w:p>
    <w:p w14:paraId="5848D83C" w14:textId="554B3E1D" w:rsidR="00CF5860" w:rsidRPr="00671885" w:rsidRDefault="00CF5860" w:rsidP="0071421E">
      <w:pPr>
        <w:pStyle w:val="NormalWeb"/>
        <w:widowControl w:val="0"/>
        <w:spacing w:before="120" w:beforeAutospacing="0" w:after="120" w:afterAutospacing="0" w:line="360" w:lineRule="exact"/>
        <w:ind w:firstLine="567"/>
        <w:jc w:val="both"/>
        <w:rPr>
          <w:rFonts w:cs="Times New Roman"/>
          <w:sz w:val="28"/>
          <w:szCs w:val="28"/>
        </w:rPr>
      </w:pPr>
      <w:r w:rsidRPr="00671885">
        <w:rPr>
          <w:rFonts w:cs="Times New Roman"/>
          <w:sz w:val="28"/>
          <w:szCs w:val="28"/>
        </w:rPr>
        <w:t>a) Khi nhận được hồ sơ công bố đủ điều kiện thực hiện khám sức khỏe, khám và điều trị HIV/AIDS, cơ quan quản lý nhà nước về y tế quy định tại khoản 1 Điều này (sau đây viết tắt là cơ quan tiếp nhận hồ sơ) gửi cho cơ sở khám bệnh, chữa bệnh công bố đủ điều kiện thực hiện khám sức khỏe (sau đây viết tắt là cơ sở công bố đủ điều kiện) phiếu tiếp nhận hồ sơ theo Mẫu 02 Phụ lục I ban hành kèm theo Nghị định này</w:t>
      </w:r>
      <w:r w:rsidR="00222ABE" w:rsidRPr="0062584A">
        <w:rPr>
          <w:rFonts w:cs="Times New Roman"/>
          <w:sz w:val="28"/>
          <w:szCs w:val="28"/>
        </w:rPr>
        <w:t>;</w:t>
      </w:r>
    </w:p>
    <w:p w14:paraId="7D9C642A" w14:textId="429AB766" w:rsidR="00CF5860" w:rsidRPr="00671885" w:rsidRDefault="00CF5860" w:rsidP="0071421E">
      <w:pPr>
        <w:pStyle w:val="NormalWeb"/>
        <w:widowControl w:val="0"/>
        <w:spacing w:before="120" w:beforeAutospacing="0" w:after="120" w:afterAutospacing="0" w:line="360" w:lineRule="exact"/>
        <w:ind w:firstLine="567"/>
        <w:jc w:val="both"/>
        <w:rPr>
          <w:rFonts w:cs="Times New Roman"/>
          <w:sz w:val="28"/>
          <w:szCs w:val="28"/>
        </w:rPr>
      </w:pPr>
      <w:r w:rsidRPr="00671885">
        <w:rPr>
          <w:rFonts w:cs="Times New Roman"/>
          <w:sz w:val="28"/>
          <w:szCs w:val="28"/>
        </w:rPr>
        <w:t>Trường hợp hồ sơ chưa đầy đủ, hợp lệ theo quy định tại Điều 68 Nghị định này,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 nhận hồ sơ theo Mẫu 02 Phụ lục I ban hành kèm theo Nghị định này</w:t>
      </w:r>
      <w:r w:rsidR="00222ABE" w:rsidRPr="0062584A">
        <w:rPr>
          <w:rFonts w:cs="Times New Roman"/>
          <w:sz w:val="28"/>
          <w:szCs w:val="28"/>
        </w:rPr>
        <w:t>;</w:t>
      </w:r>
    </w:p>
    <w:p w14:paraId="73BB8E73" w14:textId="447AAE3A" w:rsidR="00CF5860" w:rsidRPr="00671885" w:rsidRDefault="00CF5860" w:rsidP="0071421E">
      <w:pPr>
        <w:pStyle w:val="NormalWeb"/>
        <w:widowControl w:val="0"/>
        <w:spacing w:before="120" w:beforeAutospacing="0" w:after="120" w:afterAutospacing="0" w:line="360" w:lineRule="exact"/>
        <w:ind w:firstLine="567"/>
        <w:jc w:val="both"/>
        <w:rPr>
          <w:rFonts w:cs="Times New Roman"/>
          <w:sz w:val="28"/>
          <w:szCs w:val="28"/>
        </w:rPr>
      </w:pPr>
      <w:r w:rsidRPr="00671885">
        <w:rPr>
          <w:rFonts w:cs="Times New Roman"/>
          <w:sz w:val="28"/>
          <w:szCs w:val="28"/>
        </w:rPr>
        <w:t>b) Trường hợp hồ sơ đã đầy đủ, hợp lệ theo quy định tại Điều 68 Nghị định này cơ quan tiếp nhận hồ sơ không có văn bản đề nghị bổ sung, hoàn thiện hồ sơ thì sau 15 ngày làm việc kể từ ngày nhận được phiếu tiếp nhận hồ sơ, cơ sở công bố đủ điều kiện được triển khai hoạt động khám sức khỏe, khám và điều trị HIV/AIDS theo đúng phạm vi chuyên môn đã công bố</w:t>
      </w:r>
      <w:r w:rsidR="00222ABE" w:rsidRPr="0062584A">
        <w:rPr>
          <w:rFonts w:cs="Times New Roman"/>
          <w:sz w:val="28"/>
          <w:szCs w:val="28"/>
        </w:rPr>
        <w:t>;</w:t>
      </w:r>
    </w:p>
    <w:p w14:paraId="7D54C0E5" w14:textId="77777777" w:rsidR="00CF5860" w:rsidRPr="00671885" w:rsidRDefault="00CF5860" w:rsidP="0071421E">
      <w:pPr>
        <w:pStyle w:val="NormalWeb"/>
        <w:widowControl w:val="0"/>
        <w:spacing w:before="120" w:beforeAutospacing="0" w:after="120" w:afterAutospacing="0" w:line="330" w:lineRule="exact"/>
        <w:ind w:firstLine="567"/>
        <w:jc w:val="both"/>
        <w:rPr>
          <w:rFonts w:cs="Times New Roman"/>
          <w:sz w:val="28"/>
          <w:szCs w:val="28"/>
        </w:rPr>
      </w:pPr>
      <w:r w:rsidRPr="00671885">
        <w:rPr>
          <w:rFonts w:cs="Times New Roman"/>
          <w:sz w:val="28"/>
          <w:szCs w:val="28"/>
        </w:rPr>
        <w:t>c) Trường hợp cơ sở đã công bố đủ điều kiện thực hiện khám sức khỏe, khám và điều trị HIV/AIDS có sự thay đổi về tên cơ sở, địa chỉ, điều kiện cơ sở vật chất, nhân sự và phạm vi chuyên môn đã công bố, cơ sở này có trách nhiệm thông báo bằng văn bản đến cơ quan đã tiếp nhận hồ sơ công bố.</w:t>
      </w:r>
    </w:p>
    <w:p w14:paraId="3778F96B" w14:textId="77777777" w:rsidR="00CF5860" w:rsidRPr="00671885" w:rsidRDefault="00CF5860" w:rsidP="0071421E">
      <w:pPr>
        <w:widowControl w:val="0"/>
        <w:spacing w:before="120" w:after="120" w:line="330" w:lineRule="exact"/>
        <w:ind w:firstLine="567"/>
        <w:jc w:val="both"/>
        <w:outlineLvl w:val="2"/>
        <w:rPr>
          <w:rFonts w:cs="Times New Roman"/>
          <w:b/>
          <w:bCs/>
          <w:spacing w:val="-6"/>
          <w:szCs w:val="28"/>
        </w:rPr>
      </w:pPr>
      <w:r w:rsidRPr="00671885">
        <w:rPr>
          <w:rFonts w:cs="Times New Roman"/>
          <w:b/>
          <w:spacing w:val="-6"/>
          <w:szCs w:val="28"/>
        </w:rPr>
        <w:t>Điều 70. Quy định về nội dung biển hiệu của cơ sở khám bệnh, chữa bệnh</w:t>
      </w:r>
    </w:p>
    <w:p w14:paraId="37054AD3" w14:textId="77777777" w:rsidR="00CF5860" w:rsidRPr="00671885" w:rsidRDefault="00CF5860" w:rsidP="0071421E">
      <w:pPr>
        <w:pStyle w:val="NormalWeb"/>
        <w:widowControl w:val="0"/>
        <w:spacing w:before="120" w:beforeAutospacing="0" w:after="120" w:afterAutospacing="0" w:line="330" w:lineRule="exact"/>
        <w:ind w:firstLine="567"/>
        <w:jc w:val="both"/>
        <w:rPr>
          <w:rFonts w:cs="Times New Roman"/>
          <w:sz w:val="28"/>
          <w:szCs w:val="28"/>
        </w:rPr>
      </w:pPr>
      <w:r w:rsidRPr="00671885">
        <w:rPr>
          <w:rFonts w:cs="Times New Roman"/>
          <w:sz w:val="28"/>
          <w:szCs w:val="28"/>
        </w:rPr>
        <w:t>Cơ sở khám bệnh, chữa bệnh sau khi được cấp giấy phép hoạt động phải có biển hiệu theo quy định của pháp luật về biển hiệu, không sử dụng biểu tượng chữ thập đỏ trên biển hiệu và có đủ các thông tin cơ bản sau đây:</w:t>
      </w:r>
    </w:p>
    <w:p w14:paraId="61144908" w14:textId="77777777" w:rsidR="00CF5860" w:rsidRPr="00671885" w:rsidRDefault="00CF5860" w:rsidP="0071421E">
      <w:pPr>
        <w:pStyle w:val="NormalWeb"/>
        <w:widowControl w:val="0"/>
        <w:spacing w:before="120" w:beforeAutospacing="0" w:after="120" w:afterAutospacing="0" w:line="330" w:lineRule="exact"/>
        <w:ind w:firstLine="567"/>
        <w:jc w:val="both"/>
        <w:rPr>
          <w:rFonts w:cs="Times New Roman"/>
          <w:sz w:val="28"/>
          <w:szCs w:val="28"/>
        </w:rPr>
      </w:pPr>
      <w:r w:rsidRPr="00671885">
        <w:rPr>
          <w:rFonts w:cs="Times New Roman"/>
          <w:sz w:val="28"/>
          <w:szCs w:val="28"/>
        </w:rPr>
        <w:t>1. Tên đầy đủ của cơ sở.</w:t>
      </w:r>
    </w:p>
    <w:p w14:paraId="6242A394" w14:textId="77777777" w:rsidR="00CF5860" w:rsidRPr="00671885" w:rsidRDefault="00CF5860" w:rsidP="0071421E">
      <w:pPr>
        <w:pStyle w:val="NormalWeb"/>
        <w:widowControl w:val="0"/>
        <w:spacing w:before="120" w:beforeAutospacing="0" w:after="120" w:afterAutospacing="0" w:line="330" w:lineRule="exact"/>
        <w:ind w:firstLine="567"/>
        <w:jc w:val="both"/>
        <w:rPr>
          <w:rFonts w:cs="Times New Roman"/>
          <w:sz w:val="28"/>
          <w:szCs w:val="28"/>
        </w:rPr>
      </w:pPr>
      <w:r w:rsidRPr="00671885">
        <w:rPr>
          <w:rFonts w:cs="Times New Roman"/>
          <w:sz w:val="28"/>
          <w:szCs w:val="28"/>
        </w:rPr>
        <w:t>2. Hình thức tổ chức.</w:t>
      </w:r>
    </w:p>
    <w:p w14:paraId="318A3F48" w14:textId="77777777" w:rsidR="00CF5860" w:rsidRPr="00671885" w:rsidRDefault="00CF5860" w:rsidP="0071421E">
      <w:pPr>
        <w:pStyle w:val="NormalWeb"/>
        <w:widowControl w:val="0"/>
        <w:spacing w:before="120" w:beforeAutospacing="0" w:after="120" w:afterAutospacing="0" w:line="330" w:lineRule="exact"/>
        <w:ind w:firstLine="567"/>
        <w:jc w:val="both"/>
        <w:rPr>
          <w:rFonts w:cs="Times New Roman"/>
          <w:sz w:val="28"/>
          <w:szCs w:val="28"/>
        </w:rPr>
      </w:pPr>
      <w:r w:rsidRPr="00671885">
        <w:rPr>
          <w:rFonts w:cs="Times New Roman"/>
          <w:sz w:val="28"/>
          <w:szCs w:val="28"/>
        </w:rPr>
        <w:t>3. Số giấy phép hoạt động khám bệnh, chữa bệnh.</w:t>
      </w:r>
    </w:p>
    <w:p w14:paraId="1FAA70D2" w14:textId="77777777" w:rsidR="00CF5860" w:rsidRPr="00671885" w:rsidRDefault="00CF5860" w:rsidP="0071421E">
      <w:pPr>
        <w:pStyle w:val="NormalWeb"/>
        <w:widowControl w:val="0"/>
        <w:spacing w:before="120" w:beforeAutospacing="0" w:after="120" w:afterAutospacing="0" w:line="330" w:lineRule="exact"/>
        <w:ind w:firstLine="567"/>
        <w:jc w:val="both"/>
        <w:rPr>
          <w:rFonts w:cs="Times New Roman"/>
          <w:sz w:val="28"/>
          <w:szCs w:val="28"/>
        </w:rPr>
      </w:pPr>
      <w:r w:rsidRPr="00671885">
        <w:rPr>
          <w:rFonts w:cs="Times New Roman"/>
          <w:sz w:val="28"/>
          <w:szCs w:val="28"/>
        </w:rPr>
        <w:t>4. Địa chỉ của cơ sở ghi trong giấy phép hoạt động khám bệnh, chữa bệnh; số điện thoại.</w:t>
      </w:r>
    </w:p>
    <w:p w14:paraId="68B6DC96" w14:textId="77777777" w:rsidR="00CF5860" w:rsidRDefault="00CF5860" w:rsidP="0071421E">
      <w:pPr>
        <w:pStyle w:val="NormalWeb"/>
        <w:widowControl w:val="0"/>
        <w:spacing w:before="120" w:beforeAutospacing="0" w:after="120" w:afterAutospacing="0" w:line="330" w:lineRule="exact"/>
        <w:ind w:firstLine="567"/>
        <w:jc w:val="both"/>
        <w:rPr>
          <w:rFonts w:cs="Times New Roman"/>
          <w:sz w:val="28"/>
          <w:szCs w:val="28"/>
        </w:rPr>
      </w:pPr>
      <w:r w:rsidRPr="00671885">
        <w:rPr>
          <w:rFonts w:cs="Times New Roman"/>
          <w:sz w:val="28"/>
          <w:szCs w:val="28"/>
        </w:rPr>
        <w:t>5. Thời gian hoạt động.</w:t>
      </w:r>
    </w:p>
    <w:p w14:paraId="5872D20E" w14:textId="77777777" w:rsidR="0071421E" w:rsidRPr="00671885" w:rsidRDefault="0071421E" w:rsidP="0071421E">
      <w:pPr>
        <w:pStyle w:val="NormalWeb"/>
        <w:widowControl w:val="0"/>
        <w:spacing w:before="0" w:beforeAutospacing="0" w:after="0" w:afterAutospacing="0" w:line="330" w:lineRule="exact"/>
        <w:ind w:firstLine="567"/>
        <w:jc w:val="both"/>
        <w:rPr>
          <w:rFonts w:cs="Times New Roman"/>
          <w:sz w:val="28"/>
          <w:szCs w:val="28"/>
        </w:rPr>
      </w:pPr>
    </w:p>
    <w:p w14:paraId="344418A9" w14:textId="77777777" w:rsidR="00CF5860" w:rsidRPr="00671885" w:rsidRDefault="00CF5860" w:rsidP="0071421E">
      <w:pPr>
        <w:pStyle w:val="ListParagraph0"/>
        <w:widowControl w:val="0"/>
        <w:spacing w:after="0" w:line="330" w:lineRule="exact"/>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Mục 3</w:t>
      </w:r>
      <w:r w:rsidRPr="00671885">
        <w:rPr>
          <w:rFonts w:ascii="Times New Roman" w:hAnsi="Times New Roman" w:cs="Times New Roman"/>
          <w:b/>
          <w:bCs/>
          <w:color w:val="auto"/>
          <w:sz w:val="28"/>
          <w:szCs w:val="28"/>
          <w:lang w:val="vi-VN"/>
        </w:rPr>
        <w:br/>
      </w:r>
      <w:bookmarkStart w:id="171" w:name="_Hlk139814627"/>
      <w:r w:rsidRPr="00671885">
        <w:rPr>
          <w:rFonts w:ascii="Times New Roman" w:hAnsi="Times New Roman" w:cs="Times New Roman"/>
          <w:b/>
          <w:bCs/>
          <w:color w:val="auto"/>
          <w:sz w:val="28"/>
          <w:szCs w:val="28"/>
          <w:lang w:val="vi-VN"/>
        </w:rPr>
        <w:t xml:space="preserve">ĐÁNH GIÁ VÀ CHỨNG NHẬN CHẤT LƯỢNG </w:t>
      </w:r>
      <w:r w:rsidRPr="00671885">
        <w:rPr>
          <w:rFonts w:ascii="Times New Roman" w:hAnsi="Times New Roman" w:cs="Times New Roman"/>
          <w:b/>
          <w:bCs/>
          <w:color w:val="auto"/>
          <w:sz w:val="28"/>
          <w:szCs w:val="28"/>
          <w:lang w:val="vi-VN"/>
        </w:rPr>
        <w:br/>
        <w:t>ĐỐI VỚI CƠ SỞ KHÁM BỆNH, CHỮA BỆNH</w:t>
      </w:r>
      <w:bookmarkEnd w:id="171"/>
    </w:p>
    <w:p w14:paraId="3372D6C6" w14:textId="77777777" w:rsidR="00CF5860" w:rsidRPr="00671885" w:rsidRDefault="00CF5860" w:rsidP="0071421E">
      <w:pPr>
        <w:pStyle w:val="ListParagraph0"/>
        <w:widowControl w:val="0"/>
        <w:spacing w:after="0" w:line="330" w:lineRule="exact"/>
        <w:ind w:left="0" w:firstLine="567"/>
        <w:jc w:val="both"/>
        <w:rPr>
          <w:rFonts w:ascii="Times New Roman" w:hAnsi="Times New Roman" w:cs="Times New Roman"/>
          <w:b/>
          <w:bCs/>
          <w:color w:val="auto"/>
          <w:sz w:val="12"/>
          <w:szCs w:val="28"/>
          <w:lang w:val="vi-VN"/>
        </w:rPr>
      </w:pPr>
    </w:p>
    <w:p w14:paraId="57A6396D" w14:textId="77777777" w:rsidR="00CF5860" w:rsidRPr="00671885" w:rsidRDefault="00CF5860" w:rsidP="0071421E">
      <w:pPr>
        <w:widowControl w:val="0"/>
        <w:spacing w:before="60" w:after="60" w:line="330" w:lineRule="exact"/>
        <w:ind w:firstLine="567"/>
        <w:jc w:val="both"/>
        <w:outlineLvl w:val="2"/>
        <w:rPr>
          <w:rFonts w:cs="Times New Roman"/>
          <w:b/>
          <w:bCs/>
          <w:szCs w:val="28"/>
        </w:rPr>
      </w:pPr>
      <w:r w:rsidRPr="00671885">
        <w:rPr>
          <w:rFonts w:cs="Times New Roman"/>
          <w:b/>
          <w:szCs w:val="28"/>
        </w:rPr>
        <w:t>Điều 71. Đánh giá tiêu chuẩn chất lượng cơ bản</w:t>
      </w:r>
    </w:p>
    <w:p w14:paraId="1EF60016" w14:textId="2FF9E9E5" w:rsidR="00CF5860" w:rsidRPr="00671885" w:rsidRDefault="00CF5860" w:rsidP="0071421E">
      <w:pPr>
        <w:pStyle w:val="NormalWeb"/>
        <w:widowControl w:val="0"/>
        <w:shd w:val="clear" w:color="auto" w:fill="FFFFFF"/>
        <w:spacing w:before="60" w:beforeAutospacing="0" w:after="60" w:afterAutospacing="0" w:line="330" w:lineRule="exact"/>
        <w:ind w:firstLine="567"/>
        <w:jc w:val="both"/>
        <w:rPr>
          <w:rFonts w:cs="Times New Roman"/>
          <w:iCs/>
          <w:sz w:val="28"/>
          <w:szCs w:val="28"/>
        </w:rPr>
      </w:pPr>
      <w:r w:rsidRPr="00671885">
        <w:rPr>
          <w:rFonts w:cs="Times New Roman"/>
          <w:iCs/>
          <w:sz w:val="28"/>
          <w:szCs w:val="28"/>
        </w:rPr>
        <w:t>1. Hằng năm, cơ sở khám bệnh, chữa bệnh phải tự thực hiện đánh giá chất lượng theo quy định tại khoản 3 Điều 58</w:t>
      </w:r>
      <w:r w:rsidR="0008189B" w:rsidRPr="0008189B">
        <w:t xml:space="preserve"> </w:t>
      </w:r>
      <w:r w:rsidR="0008189B" w:rsidRPr="0008189B">
        <w:rPr>
          <w:rFonts w:cs="Times New Roman"/>
          <w:iCs/>
          <w:sz w:val="28"/>
          <w:szCs w:val="28"/>
        </w:rPr>
        <w:t>của</w:t>
      </w:r>
      <w:r w:rsidRPr="00671885">
        <w:rPr>
          <w:rFonts w:cs="Times New Roman"/>
          <w:iCs/>
          <w:sz w:val="28"/>
          <w:szCs w:val="28"/>
        </w:rPr>
        <w:t xml:space="preserve"> Luật Khám bệnh, chữa bệnh và gửi kết quả tự đánh giá về cơ quan quản lý nhà nước.</w:t>
      </w:r>
    </w:p>
    <w:p w14:paraId="5E6E1EA3" w14:textId="26C86A02" w:rsidR="00CF5860" w:rsidRPr="00671885" w:rsidRDefault="00CF5860" w:rsidP="0071421E">
      <w:pPr>
        <w:pStyle w:val="NormalWeb"/>
        <w:widowControl w:val="0"/>
        <w:shd w:val="clear" w:color="auto" w:fill="FFFFFF"/>
        <w:spacing w:before="60" w:beforeAutospacing="0" w:after="60" w:afterAutospacing="0" w:line="330" w:lineRule="exact"/>
        <w:ind w:firstLine="567"/>
        <w:jc w:val="both"/>
        <w:rPr>
          <w:rFonts w:cs="Times New Roman"/>
          <w:iCs/>
          <w:sz w:val="28"/>
          <w:szCs w:val="28"/>
        </w:rPr>
      </w:pPr>
      <w:r w:rsidRPr="00671885">
        <w:rPr>
          <w:rFonts w:cs="Times New Roman"/>
          <w:iCs/>
          <w:sz w:val="28"/>
          <w:szCs w:val="28"/>
        </w:rPr>
        <w:t>2. Kết quả đánh giá chất lượng phải được niêm yết công khai trên cổng thông tin điện tử của cơ quan quản lý nhà nước về y tế có thẩm quyền và</w:t>
      </w:r>
      <w:r w:rsidR="00D81C4C" w:rsidRPr="0062584A">
        <w:rPr>
          <w:rFonts w:cs="Times New Roman"/>
          <w:iCs/>
          <w:sz w:val="28"/>
          <w:szCs w:val="28"/>
        </w:rPr>
        <w:t xml:space="preserve"> trên</w:t>
      </w:r>
      <w:r w:rsidRPr="00671885">
        <w:rPr>
          <w:rFonts w:cs="Times New Roman"/>
          <w:iCs/>
          <w:sz w:val="28"/>
          <w:szCs w:val="28"/>
        </w:rPr>
        <w:t xml:space="preserve"> </w:t>
      </w:r>
      <w:r w:rsidR="000643DC">
        <w:rPr>
          <w:rFonts w:cs="Times New Roman"/>
          <w:iCs/>
          <w:sz w:val="28"/>
          <w:szCs w:val="28"/>
        </w:rPr>
        <w:t>Hệ thống thông tin về quản lý hoạt động khám bệnh, chữa bệnh</w:t>
      </w:r>
      <w:r w:rsidRPr="00671885">
        <w:rPr>
          <w:rFonts w:cs="Times New Roman"/>
          <w:iCs/>
          <w:sz w:val="28"/>
          <w:szCs w:val="28"/>
        </w:rPr>
        <w:t xml:space="preserve">. </w:t>
      </w:r>
    </w:p>
    <w:p w14:paraId="419A3A77" w14:textId="77777777" w:rsidR="00CF5860" w:rsidRPr="00671885" w:rsidRDefault="00CF5860" w:rsidP="0071421E">
      <w:pPr>
        <w:pStyle w:val="NormalWeb"/>
        <w:widowControl w:val="0"/>
        <w:shd w:val="clear" w:color="auto" w:fill="FFFFFF"/>
        <w:spacing w:before="60" w:beforeAutospacing="0" w:after="60" w:afterAutospacing="0" w:line="330" w:lineRule="exact"/>
        <w:ind w:firstLine="567"/>
        <w:jc w:val="both"/>
        <w:rPr>
          <w:rFonts w:cs="Times New Roman"/>
          <w:iCs/>
          <w:sz w:val="28"/>
          <w:szCs w:val="28"/>
        </w:rPr>
      </w:pPr>
      <w:r w:rsidRPr="00671885">
        <w:rPr>
          <w:rFonts w:cs="Times New Roman"/>
          <w:iCs/>
          <w:sz w:val="28"/>
          <w:szCs w:val="28"/>
        </w:rPr>
        <w:t>3. Căn cứ kết quả tự đánh giá do cơ sở khám bệnh, chữa bệnh tự công bố, cơ quan quản lý nhà nước lựa chọn ngẫu nhiên cơ sở khám bệnh, chữa bệnh để thực hiện việc đánh giá lại theo nguyên tắc quản lý rủi ro.</w:t>
      </w:r>
    </w:p>
    <w:p w14:paraId="54C1CC9C" w14:textId="77777777" w:rsidR="00CF5860" w:rsidRPr="00671885" w:rsidRDefault="00CF5860" w:rsidP="0071421E">
      <w:pPr>
        <w:widowControl w:val="0"/>
        <w:spacing w:before="60" w:after="60" w:line="330" w:lineRule="exact"/>
        <w:ind w:firstLine="567"/>
        <w:jc w:val="both"/>
        <w:outlineLvl w:val="2"/>
        <w:rPr>
          <w:rFonts w:cs="Times New Roman"/>
          <w:b/>
          <w:bCs/>
          <w:szCs w:val="28"/>
        </w:rPr>
      </w:pPr>
      <w:r w:rsidRPr="00671885">
        <w:rPr>
          <w:rFonts w:cs="Times New Roman"/>
          <w:b/>
          <w:szCs w:val="28"/>
        </w:rPr>
        <w:t>Điều 72. Đánh giá tiêu chuẩn chất lượng nâng cao đối với cơ sở khám bệnh, chữa bệnh, tiêu chuẩn chất lượng đối với từng chuyên khoa hoặc dịch vụ kỹ thuật</w:t>
      </w:r>
    </w:p>
    <w:p w14:paraId="29D34D4C" w14:textId="77777777" w:rsidR="00CF5860" w:rsidRPr="00671885" w:rsidRDefault="00CF5860" w:rsidP="0071421E">
      <w:pPr>
        <w:pStyle w:val="NormalWeb"/>
        <w:widowControl w:val="0"/>
        <w:shd w:val="clear" w:color="auto" w:fill="FFFFFF"/>
        <w:spacing w:before="60" w:beforeAutospacing="0" w:after="60" w:afterAutospacing="0" w:line="330" w:lineRule="exact"/>
        <w:ind w:firstLine="567"/>
        <w:jc w:val="both"/>
        <w:rPr>
          <w:rFonts w:cs="Times New Roman"/>
          <w:iCs/>
          <w:sz w:val="28"/>
          <w:szCs w:val="28"/>
        </w:rPr>
      </w:pPr>
      <w:r w:rsidRPr="00671885">
        <w:rPr>
          <w:rFonts w:cs="Times New Roman"/>
          <w:iCs/>
          <w:sz w:val="28"/>
          <w:szCs w:val="28"/>
        </w:rPr>
        <w:t>1. Đánh giá, chứng nhận bộ tiêu chuẩn chất lượng nâng cao, tiêu chuẩn chất lượng đối với từng chuyên khoa hoặc dịch vụ kỹ thuật do Bộ Y tế ban hành thực hiện như sau:</w:t>
      </w:r>
    </w:p>
    <w:p w14:paraId="2A49212C" w14:textId="609AE4E6" w:rsidR="00CF5860" w:rsidRPr="00671885" w:rsidRDefault="00CF5860" w:rsidP="0071421E">
      <w:pPr>
        <w:pStyle w:val="NormalWeb"/>
        <w:widowControl w:val="0"/>
        <w:shd w:val="clear" w:color="auto" w:fill="FFFFFF"/>
        <w:spacing w:before="60" w:beforeAutospacing="0" w:after="60" w:afterAutospacing="0" w:line="330" w:lineRule="exact"/>
        <w:ind w:firstLine="567"/>
        <w:jc w:val="both"/>
        <w:rPr>
          <w:rFonts w:cs="Times New Roman"/>
          <w:iCs/>
          <w:sz w:val="28"/>
          <w:szCs w:val="28"/>
        </w:rPr>
      </w:pPr>
      <w:r w:rsidRPr="00671885">
        <w:rPr>
          <w:rFonts w:cs="Times New Roman"/>
          <w:iCs/>
          <w:sz w:val="28"/>
          <w:szCs w:val="28"/>
        </w:rPr>
        <w:t>a) Tổ chức chứng nhận chất lượng thực hiện việc đánh giá chất lượng cơ sở khám bệnh</w:t>
      </w:r>
      <w:r w:rsidR="00C01055" w:rsidRPr="00DB0A54">
        <w:rPr>
          <w:rFonts w:cs="Times New Roman"/>
          <w:iCs/>
          <w:sz w:val="28"/>
          <w:szCs w:val="28"/>
        </w:rPr>
        <w:t>,</w:t>
      </w:r>
      <w:r w:rsidRPr="00671885">
        <w:rPr>
          <w:rFonts w:cs="Times New Roman"/>
          <w:iCs/>
          <w:sz w:val="28"/>
          <w:szCs w:val="28"/>
        </w:rPr>
        <w:t xml:space="preserve"> chữa bệnh theo tiêu chuẩn đánh giá chất lượng nâng cao hoặc tiêu chuẩn chất lượng đối với từng chuyên khoa hoặc dịch vụ kỹ thuật do Bộ Y tế ban hành, trình tự thực hiện theo quy trình nội bộ của tổ chức;</w:t>
      </w:r>
    </w:p>
    <w:p w14:paraId="528A502D" w14:textId="5EF8C924" w:rsidR="00CF5860" w:rsidRPr="00671885" w:rsidRDefault="00CF5860" w:rsidP="00CB40A8">
      <w:pPr>
        <w:pStyle w:val="NormalWeb"/>
        <w:widowControl w:val="0"/>
        <w:shd w:val="clear" w:color="auto" w:fill="FFFFFF"/>
        <w:spacing w:before="200" w:beforeAutospacing="0" w:after="0" w:afterAutospacing="0"/>
        <w:ind w:firstLine="567"/>
        <w:jc w:val="both"/>
        <w:rPr>
          <w:rFonts w:cs="Times New Roman"/>
          <w:iCs/>
          <w:sz w:val="28"/>
          <w:szCs w:val="28"/>
        </w:rPr>
      </w:pPr>
      <w:r w:rsidRPr="00671885">
        <w:rPr>
          <w:rFonts w:cs="Times New Roman"/>
          <w:iCs/>
          <w:sz w:val="28"/>
          <w:szCs w:val="28"/>
        </w:rPr>
        <w:t>b) Kết quả đánh giá chất lượng phải được báo cáo về cơ quan quản lý nhà nước về y tế có thẩm quyền và được niêm yết công khai trên cổng thông tin điện tử của cơ quan quản lý nhà nước và</w:t>
      </w:r>
      <w:r w:rsidR="00D81C4C" w:rsidRPr="0062584A">
        <w:rPr>
          <w:rFonts w:cs="Times New Roman"/>
          <w:iCs/>
          <w:sz w:val="28"/>
          <w:szCs w:val="28"/>
        </w:rPr>
        <w:t xml:space="preserve"> trên</w:t>
      </w:r>
      <w:r w:rsidRPr="00671885">
        <w:rPr>
          <w:rFonts w:cs="Times New Roman"/>
          <w:iCs/>
          <w:sz w:val="28"/>
          <w:szCs w:val="28"/>
        </w:rPr>
        <w:t xml:space="preserve"> </w:t>
      </w:r>
      <w:r w:rsidR="000643DC">
        <w:rPr>
          <w:rFonts w:cs="Times New Roman"/>
          <w:iCs/>
          <w:sz w:val="28"/>
          <w:szCs w:val="28"/>
        </w:rPr>
        <w:t>Hệ thống thông tin về quản lý hoạt động khám bệnh, chữa bệnh</w:t>
      </w:r>
      <w:r w:rsidRPr="00671885">
        <w:rPr>
          <w:rFonts w:cs="Times New Roman"/>
          <w:iCs/>
          <w:sz w:val="28"/>
          <w:szCs w:val="28"/>
        </w:rPr>
        <w:t>;</w:t>
      </w:r>
    </w:p>
    <w:p w14:paraId="1F32BB39" w14:textId="77777777" w:rsidR="00CF5860" w:rsidRPr="00671885" w:rsidRDefault="00CF5860" w:rsidP="00CB40A8">
      <w:pPr>
        <w:pStyle w:val="NormalWeb"/>
        <w:widowControl w:val="0"/>
        <w:shd w:val="clear" w:color="auto" w:fill="FFFFFF"/>
        <w:spacing w:before="200" w:beforeAutospacing="0" w:after="0" w:afterAutospacing="0"/>
        <w:ind w:firstLine="567"/>
        <w:jc w:val="both"/>
        <w:rPr>
          <w:rFonts w:cs="Times New Roman"/>
          <w:iCs/>
          <w:sz w:val="28"/>
          <w:szCs w:val="28"/>
        </w:rPr>
      </w:pPr>
      <w:r w:rsidRPr="00671885">
        <w:rPr>
          <w:rFonts w:cs="Times New Roman"/>
          <w:iCs/>
          <w:sz w:val="28"/>
          <w:szCs w:val="28"/>
        </w:rPr>
        <w:t>c) Cơ quan quản lý nhà nước về y tế có thẩm quyền có thể lựa chọn ngẫu nhiên để thực hiện việc đánh giá lại theo nguyên tắc quản lý rủi ro.</w:t>
      </w:r>
    </w:p>
    <w:p w14:paraId="78452A42" w14:textId="77777777" w:rsidR="00CF5860" w:rsidRPr="00671885" w:rsidRDefault="00CF5860" w:rsidP="00CB40A8">
      <w:pPr>
        <w:pStyle w:val="NormalWeb"/>
        <w:widowControl w:val="0"/>
        <w:shd w:val="clear" w:color="auto" w:fill="FFFFFF"/>
        <w:spacing w:before="200" w:beforeAutospacing="0" w:after="0" w:afterAutospacing="0"/>
        <w:ind w:firstLine="567"/>
        <w:jc w:val="both"/>
        <w:rPr>
          <w:rFonts w:cs="Times New Roman"/>
          <w:iCs/>
          <w:sz w:val="28"/>
          <w:szCs w:val="28"/>
        </w:rPr>
      </w:pPr>
      <w:r w:rsidRPr="00671885">
        <w:rPr>
          <w:rFonts w:cs="Times New Roman"/>
          <w:iCs/>
          <w:sz w:val="28"/>
          <w:szCs w:val="28"/>
        </w:rPr>
        <w:t xml:space="preserve">2. Đánh giá, chứng nhận </w:t>
      </w:r>
      <w:bookmarkStart w:id="172" w:name="_Hlk151214953"/>
      <w:r w:rsidRPr="00671885">
        <w:rPr>
          <w:rFonts w:cs="Times New Roman"/>
          <w:iCs/>
          <w:sz w:val="28"/>
          <w:szCs w:val="28"/>
        </w:rPr>
        <w:t>bộ tiêu chuẩn chất lượng nâng cao, tiêu chuẩn chất lượng đối với từng chuyên khoa hoặc dịch vụ kỹ thuật</w:t>
      </w:r>
      <w:bookmarkEnd w:id="172"/>
      <w:r w:rsidRPr="00671885">
        <w:rPr>
          <w:rFonts w:cs="Times New Roman"/>
          <w:iCs/>
          <w:sz w:val="28"/>
          <w:szCs w:val="28"/>
        </w:rPr>
        <w:t xml:space="preserve"> </w:t>
      </w:r>
      <w:bookmarkStart w:id="173" w:name="_Hlk151215085"/>
      <w:r w:rsidRPr="00671885">
        <w:rPr>
          <w:rFonts w:cs="Times New Roman"/>
          <w:iCs/>
          <w:sz w:val="28"/>
          <w:szCs w:val="28"/>
        </w:rPr>
        <w:t xml:space="preserve">do Bộ Y tế thừa nhận </w:t>
      </w:r>
      <w:bookmarkEnd w:id="173"/>
      <w:r w:rsidRPr="00671885">
        <w:rPr>
          <w:rFonts w:cs="Times New Roman"/>
          <w:iCs/>
          <w:sz w:val="28"/>
          <w:szCs w:val="28"/>
        </w:rPr>
        <w:t>thực hiện như sau:</w:t>
      </w:r>
    </w:p>
    <w:p w14:paraId="10731ACB" w14:textId="314C3C2D" w:rsidR="00CF5860" w:rsidRPr="00671885" w:rsidRDefault="00CF5860" w:rsidP="00CB40A8">
      <w:pPr>
        <w:pStyle w:val="NormalWeb"/>
        <w:widowControl w:val="0"/>
        <w:shd w:val="clear" w:color="auto" w:fill="FFFFFF"/>
        <w:spacing w:before="200" w:beforeAutospacing="0" w:after="0" w:afterAutospacing="0"/>
        <w:ind w:firstLine="567"/>
        <w:jc w:val="both"/>
        <w:rPr>
          <w:rFonts w:cs="Times New Roman"/>
          <w:iCs/>
          <w:sz w:val="28"/>
          <w:szCs w:val="28"/>
        </w:rPr>
      </w:pPr>
      <w:r w:rsidRPr="00671885">
        <w:rPr>
          <w:rFonts w:cs="Times New Roman"/>
          <w:iCs/>
          <w:sz w:val="28"/>
          <w:szCs w:val="28"/>
        </w:rPr>
        <w:t>a) Tổ chức chứng nhận chất lượng thực hiện việc đánh giá chất lượng cơ sở khám bệnh</w:t>
      </w:r>
      <w:r w:rsidR="00C01055" w:rsidRPr="00DB0A54">
        <w:rPr>
          <w:rFonts w:cs="Times New Roman"/>
          <w:iCs/>
          <w:sz w:val="28"/>
          <w:szCs w:val="28"/>
        </w:rPr>
        <w:t>,</w:t>
      </w:r>
      <w:r w:rsidRPr="00671885">
        <w:rPr>
          <w:rFonts w:cs="Times New Roman"/>
          <w:iCs/>
          <w:sz w:val="28"/>
          <w:szCs w:val="28"/>
        </w:rPr>
        <w:t xml:space="preserve"> chữa bệnh theo tiêu chuẩn đánh giá chất lượng nâng cao hoặc tiêu chuẩn chất lượng đối với từng chuyên khoa hoặc dịch vụ kỹ thuật do Bộ Y tế thừa nhận, trình tự thực hiện theo quy trình nội bộ của tổ chức;</w:t>
      </w:r>
    </w:p>
    <w:p w14:paraId="2AD7981E" w14:textId="5B0A1CAE" w:rsidR="00CF5860" w:rsidRPr="00671885" w:rsidRDefault="00CF5860" w:rsidP="00CB40A8">
      <w:pPr>
        <w:widowControl w:val="0"/>
        <w:spacing w:before="200"/>
        <w:ind w:firstLine="567"/>
        <w:jc w:val="both"/>
        <w:rPr>
          <w:rFonts w:cs="Times New Roman"/>
          <w:iCs/>
          <w:szCs w:val="28"/>
        </w:rPr>
      </w:pPr>
      <w:r w:rsidRPr="00671885">
        <w:rPr>
          <w:rFonts w:cs="Times New Roman"/>
          <w:iCs/>
          <w:szCs w:val="28"/>
        </w:rPr>
        <w:t xml:space="preserve">b) Kết quả đánh giá chất lượng phải được báo cáo về cơ quan quản lý nhà </w:t>
      </w:r>
      <w:r w:rsidRPr="00671885">
        <w:rPr>
          <w:rFonts w:cs="Times New Roman"/>
          <w:iCs/>
          <w:szCs w:val="28"/>
        </w:rPr>
        <w:lastRenderedPageBreak/>
        <w:t>nước về y tế có thẩm quyền và được niêm yết công khai trên cổng thông tin điện tử của cơ quan quản lý nhà nước và</w:t>
      </w:r>
      <w:r w:rsidR="00D81C4C" w:rsidRPr="0062584A">
        <w:rPr>
          <w:rFonts w:cs="Times New Roman"/>
          <w:iCs/>
          <w:szCs w:val="28"/>
        </w:rPr>
        <w:t xml:space="preserve"> trên</w:t>
      </w:r>
      <w:r w:rsidRPr="00671885">
        <w:rPr>
          <w:rFonts w:cs="Times New Roman"/>
          <w:iCs/>
          <w:szCs w:val="28"/>
        </w:rPr>
        <w:t xml:space="preserve"> </w:t>
      </w:r>
      <w:r w:rsidR="000643DC">
        <w:rPr>
          <w:rFonts w:cs="Times New Roman"/>
          <w:iCs/>
          <w:szCs w:val="28"/>
        </w:rPr>
        <w:t>Hệ thống thông tin về quản lý hoạt động khám bệnh, chữa bệnh</w:t>
      </w:r>
      <w:r w:rsidRPr="00671885">
        <w:rPr>
          <w:rFonts w:cs="Times New Roman"/>
          <w:iCs/>
          <w:szCs w:val="28"/>
        </w:rPr>
        <w:t>.</w:t>
      </w:r>
    </w:p>
    <w:p w14:paraId="2BF37D7C" w14:textId="2F7F2C3D" w:rsidR="00CF5860" w:rsidRPr="00671885" w:rsidRDefault="00CF5860" w:rsidP="00CB40A8">
      <w:pPr>
        <w:spacing w:before="200"/>
        <w:ind w:firstLine="567"/>
        <w:jc w:val="both"/>
        <w:outlineLvl w:val="2"/>
        <w:rPr>
          <w:rFonts w:cs="Times New Roman"/>
          <w:b/>
          <w:iCs/>
          <w:szCs w:val="28"/>
        </w:rPr>
      </w:pPr>
      <w:r w:rsidRPr="00671885">
        <w:rPr>
          <w:rFonts w:cs="Times New Roman"/>
          <w:b/>
          <w:iCs/>
          <w:szCs w:val="28"/>
        </w:rPr>
        <w:t xml:space="preserve">Điều 73. Nguyên tắc hoạt động của </w:t>
      </w:r>
      <w:r w:rsidR="00382CAC" w:rsidRPr="00DB0A54">
        <w:rPr>
          <w:rFonts w:cs="Times New Roman"/>
          <w:b/>
          <w:iCs/>
          <w:szCs w:val="28"/>
        </w:rPr>
        <w:t>tổ chức</w:t>
      </w:r>
      <w:r w:rsidRPr="00671885">
        <w:rPr>
          <w:rFonts w:cs="Times New Roman"/>
          <w:b/>
          <w:iCs/>
          <w:szCs w:val="28"/>
        </w:rPr>
        <w:t xml:space="preserve"> chứng nhận chất lượng cơ sở khám bệnh, chữa bệnh</w:t>
      </w:r>
    </w:p>
    <w:p w14:paraId="3721B592"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t>1. Bảo đảm thực hiện đúng quy định tại </w:t>
      </w:r>
      <w:bookmarkStart w:id="174" w:name="dc_9"/>
      <w:r w:rsidRPr="00671885">
        <w:rPr>
          <w:rFonts w:cs="Times New Roman"/>
          <w:iCs/>
          <w:szCs w:val="28"/>
        </w:rPr>
        <w:t>khoản 1 và 2 Điều 58 của Luật Khám bệnh, chữa bệnh</w:t>
      </w:r>
      <w:bookmarkEnd w:id="174"/>
      <w:r w:rsidRPr="00671885">
        <w:rPr>
          <w:rFonts w:cs="Times New Roman"/>
          <w:iCs/>
          <w:szCs w:val="28"/>
        </w:rPr>
        <w:t>.</w:t>
      </w:r>
    </w:p>
    <w:p w14:paraId="233F6C5F" w14:textId="2129FB3F" w:rsidR="00CF5860" w:rsidRPr="00671885" w:rsidRDefault="00CF5860" w:rsidP="00CB40A8">
      <w:pPr>
        <w:spacing w:before="200"/>
        <w:ind w:firstLine="567"/>
        <w:jc w:val="both"/>
        <w:rPr>
          <w:rFonts w:cs="Times New Roman"/>
          <w:iCs/>
          <w:szCs w:val="28"/>
        </w:rPr>
      </w:pPr>
      <w:r w:rsidRPr="00671885">
        <w:rPr>
          <w:rFonts w:cs="Times New Roman"/>
          <w:iCs/>
          <w:szCs w:val="28"/>
        </w:rPr>
        <w:t>2. Đánh giá, chứng nhận chất lượng phải bảo đảm phù hợp với tiêu chuẩn quản lý chất lượng đã được Bộ Y tế</w:t>
      </w:r>
      <w:r w:rsidR="00C73A3E" w:rsidRPr="0062584A">
        <w:rPr>
          <w:rFonts w:cs="Times New Roman"/>
          <w:iCs/>
          <w:szCs w:val="28"/>
        </w:rPr>
        <w:t xml:space="preserve"> ban hành hoặc</w:t>
      </w:r>
      <w:r w:rsidRPr="00671885">
        <w:rPr>
          <w:rFonts w:cs="Times New Roman"/>
          <w:iCs/>
          <w:szCs w:val="28"/>
        </w:rPr>
        <w:t xml:space="preserve"> thừa nhận.</w:t>
      </w:r>
    </w:p>
    <w:p w14:paraId="532D332E"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t>3. Việc đánh giá, chứng nhận chất lượng được thực hiện tự nguyện trên cơ sở hợp đồng dịch vụ với cơ sở khám bệnh, chữa bệnh.</w:t>
      </w:r>
    </w:p>
    <w:p w14:paraId="08114E2C"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t>4. Bảo mật các thông tin thu thập trong quá trình hoạt động đánh giá, chứng nhận chất lượng.</w:t>
      </w:r>
    </w:p>
    <w:p w14:paraId="1AF09506" w14:textId="7C4CB128" w:rsidR="00CF5860" w:rsidRPr="00671885" w:rsidRDefault="00CF5860" w:rsidP="00CB40A8">
      <w:pPr>
        <w:spacing w:before="200"/>
        <w:ind w:firstLine="567"/>
        <w:jc w:val="both"/>
        <w:outlineLvl w:val="2"/>
        <w:rPr>
          <w:rFonts w:cs="Times New Roman"/>
          <w:b/>
          <w:iCs/>
          <w:szCs w:val="28"/>
        </w:rPr>
      </w:pPr>
      <w:r w:rsidRPr="00671885">
        <w:rPr>
          <w:rFonts w:cs="Times New Roman"/>
          <w:b/>
          <w:iCs/>
          <w:szCs w:val="28"/>
        </w:rPr>
        <w:t xml:space="preserve">Điều 74. Chức năng, nhiệm vụ của </w:t>
      </w:r>
      <w:r w:rsidR="00382CAC" w:rsidRPr="00DB0A54">
        <w:rPr>
          <w:rFonts w:cs="Times New Roman"/>
          <w:b/>
          <w:iCs/>
          <w:szCs w:val="28"/>
        </w:rPr>
        <w:t>tổ chức</w:t>
      </w:r>
      <w:r w:rsidRPr="00671885">
        <w:rPr>
          <w:rFonts w:cs="Times New Roman"/>
          <w:b/>
          <w:iCs/>
          <w:szCs w:val="28"/>
        </w:rPr>
        <w:t xml:space="preserve"> chứng nhận chất lượng cơ sở khám bệnh, chữa bệnh</w:t>
      </w:r>
    </w:p>
    <w:p w14:paraId="1A91D302"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t>1. Tư vấn, hướng dẫn cho các cơ sở khám bệnh, chữa bệnh áp dụng tiêu chuẩn quản lý chất lượng để nâng cao chất lượng khám bệnh, chữa bệnh.</w:t>
      </w:r>
    </w:p>
    <w:p w14:paraId="6758C6AC" w14:textId="6811C088" w:rsidR="00CF5860" w:rsidRPr="00671885" w:rsidRDefault="00CF5860" w:rsidP="00CB40A8">
      <w:pPr>
        <w:spacing w:before="200"/>
        <w:ind w:firstLine="567"/>
        <w:jc w:val="both"/>
        <w:rPr>
          <w:rFonts w:cs="Times New Roman"/>
          <w:iCs/>
          <w:szCs w:val="28"/>
        </w:rPr>
      </w:pPr>
      <w:r w:rsidRPr="00671885">
        <w:rPr>
          <w:rFonts w:cs="Times New Roman"/>
          <w:iCs/>
          <w:szCs w:val="28"/>
        </w:rPr>
        <w:t xml:space="preserve">2. </w:t>
      </w:r>
      <w:r w:rsidR="0089259F" w:rsidRPr="005E04B7">
        <w:rPr>
          <w:rFonts w:cs="Times New Roman"/>
          <w:iCs/>
          <w:szCs w:val="28"/>
        </w:rPr>
        <w:tab/>
      </w:r>
      <w:r w:rsidRPr="00671885">
        <w:rPr>
          <w:rFonts w:cs="Times New Roman"/>
          <w:iCs/>
          <w:szCs w:val="28"/>
        </w:rPr>
        <w:t xml:space="preserve"> cho cơ sở khám bệnh, chữa bệnh sau khi đánh giá đạt các tiêu chuẩn quản lý chất lượng hoặc thông báo về việc không tiếp tục cấp giấy chứng nhận chất lượng nếu cơ sở khám bệnh, chữa bệnh đó không bảo đảm duy trì các tiêu chuẩn quản lý chất lượng đã được chứng nhận.</w:t>
      </w:r>
    </w:p>
    <w:p w14:paraId="53CA913F"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3. Giám sát các cơ sở đã được cấp giấy chứng nhận để bảo đảm duy trì chất lượng khám bệnh, chữa bệnh theo đúng các tiêu chuẩn quản lý chất lượng đã được chứng nhận.</w:t>
      </w:r>
    </w:p>
    <w:p w14:paraId="1D32F2C8"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4. Báo cáo định kỳ hoặc đột xuất theo yêu cầu của cơ quan nhà nước có thẩm quyền về y tế và chịu sự kiểm tra, thanh tra của cơ quan nhà nước có thẩm quyền về y tế.</w:t>
      </w:r>
    </w:p>
    <w:p w14:paraId="4698B4C7" w14:textId="77777777" w:rsidR="00CF5860" w:rsidRPr="00671885" w:rsidRDefault="00CF5860" w:rsidP="00CB40A8">
      <w:pPr>
        <w:spacing w:before="240"/>
        <w:ind w:firstLine="567"/>
        <w:jc w:val="both"/>
        <w:outlineLvl w:val="2"/>
        <w:rPr>
          <w:rFonts w:cs="Times New Roman"/>
          <w:b/>
          <w:iCs/>
          <w:szCs w:val="28"/>
        </w:rPr>
      </w:pPr>
      <w:r w:rsidRPr="00671885">
        <w:rPr>
          <w:rFonts w:cs="Times New Roman"/>
          <w:b/>
          <w:iCs/>
          <w:szCs w:val="28"/>
        </w:rPr>
        <w:t>Điều 75. Điều kiện cho phép được thực hiện hoạt động đánh giá, chứng nhận chất lượng cơ sở khám bệnh, chữa bệnh</w:t>
      </w:r>
    </w:p>
    <w:p w14:paraId="6B5C1320"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1. Được thành lập hợp pháp.</w:t>
      </w:r>
    </w:p>
    <w:p w14:paraId="4656B4DA"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2. Cơ cấu tổ chức phù hợp theo bộ tiêu chuẩn chất lượng đánh giá để bảo đảm các chức năng tối thiểu sau:</w:t>
      </w:r>
    </w:p>
    <w:p w14:paraId="0764DD59"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a) Chuyên môn kỹ thuật;</w:t>
      </w:r>
    </w:p>
    <w:p w14:paraId="438C641E"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b) Quản lý dữ liệu.</w:t>
      </w:r>
    </w:p>
    <w:p w14:paraId="7BE9A2FE" w14:textId="6F3ADBD7" w:rsidR="00CF5860" w:rsidRPr="00671885" w:rsidRDefault="00CF5860" w:rsidP="00CB40A8">
      <w:pPr>
        <w:spacing w:before="240"/>
        <w:ind w:firstLine="567"/>
        <w:jc w:val="both"/>
        <w:rPr>
          <w:rFonts w:cs="Times New Roman"/>
          <w:iCs/>
          <w:szCs w:val="28"/>
        </w:rPr>
      </w:pPr>
      <w:r w:rsidRPr="00671885">
        <w:rPr>
          <w:rFonts w:cs="Times New Roman"/>
          <w:iCs/>
          <w:szCs w:val="28"/>
        </w:rPr>
        <w:lastRenderedPageBreak/>
        <w:t xml:space="preserve">3. Có </w:t>
      </w:r>
      <w:r w:rsidR="00DB4E48">
        <w:rPr>
          <w:rFonts w:cs="Times New Roman"/>
          <w:iCs/>
          <w:szCs w:val="28"/>
        </w:rPr>
        <w:t>tối thiểu</w:t>
      </w:r>
      <w:r w:rsidRPr="00671885">
        <w:rPr>
          <w:rFonts w:cs="Times New Roman"/>
          <w:iCs/>
          <w:szCs w:val="28"/>
        </w:rPr>
        <w:t xml:space="preserve"> 05 chuyên gia đánh giá là người làm việc toàn thời gian của cơ sở và đáp ứng các điều kiện cụ thể như sau:</w:t>
      </w:r>
    </w:p>
    <w:p w14:paraId="4D1EF125"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a) Người chịu trách nhiệm chuyên môn phải đáp ứng các điều kiện:</w:t>
      </w:r>
    </w:p>
    <w:p w14:paraId="3715F07C"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 Có trình độ đại học trở lên;</w:t>
      </w:r>
    </w:p>
    <w:p w14:paraId="5FB788EE" w14:textId="5A1AA8BA" w:rsidR="00CF5860" w:rsidRPr="00671885" w:rsidRDefault="00CF5860" w:rsidP="00CB40A8">
      <w:pPr>
        <w:spacing w:before="240"/>
        <w:ind w:firstLine="567"/>
        <w:jc w:val="both"/>
        <w:rPr>
          <w:rFonts w:cs="Times New Roman"/>
          <w:iCs/>
          <w:szCs w:val="28"/>
        </w:rPr>
      </w:pPr>
      <w:r w:rsidRPr="00671885">
        <w:rPr>
          <w:rFonts w:cs="Times New Roman"/>
          <w:iCs/>
          <w:szCs w:val="28"/>
        </w:rPr>
        <w:t xml:space="preserve">- Có </w:t>
      </w:r>
      <w:r w:rsidR="00DB4E48">
        <w:rPr>
          <w:rFonts w:cs="Times New Roman"/>
          <w:iCs/>
          <w:szCs w:val="28"/>
        </w:rPr>
        <w:t>tối thiểu</w:t>
      </w:r>
      <w:r w:rsidRPr="00671885">
        <w:rPr>
          <w:rFonts w:cs="Times New Roman"/>
          <w:iCs/>
          <w:szCs w:val="28"/>
        </w:rPr>
        <w:t xml:space="preserve"> 05 năm kinh nghiệm làm công tác quản lý chuyên môn trong cơ sở khám bệnh, chữa bệnh hoặc cơ quan quản lý nhà nước về y tế trực tiếp quản lý cơ sở khám bệnh, chữa bệnh;</w:t>
      </w:r>
    </w:p>
    <w:p w14:paraId="1F0D0208"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14:paraId="5113B224"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b) Đánh giá viên phải đáp ứng các điều kiện sau:</w:t>
      </w:r>
    </w:p>
    <w:p w14:paraId="7BA5E29F"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 Có trình độ đại học trở lên;</w:t>
      </w:r>
    </w:p>
    <w:p w14:paraId="25F3DBE9" w14:textId="5B7A7DDE" w:rsidR="00CF5860" w:rsidRPr="00DB0A54" w:rsidRDefault="00CF5860" w:rsidP="00CB40A8">
      <w:pPr>
        <w:spacing w:before="240"/>
        <w:ind w:firstLine="567"/>
        <w:jc w:val="both"/>
        <w:rPr>
          <w:rFonts w:cs="Times New Roman"/>
          <w:iCs/>
          <w:szCs w:val="28"/>
        </w:rPr>
      </w:pPr>
      <w:r w:rsidRPr="00671885">
        <w:rPr>
          <w:rFonts w:cs="Times New Roman"/>
          <w:iCs/>
          <w:szCs w:val="28"/>
        </w:rP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r w:rsidR="00484D78" w:rsidRPr="00DB0A54">
        <w:rPr>
          <w:rFonts w:cs="Times New Roman"/>
          <w:iCs/>
          <w:szCs w:val="28"/>
        </w:rPr>
        <w:t>;</w:t>
      </w:r>
    </w:p>
    <w:p w14:paraId="17482DB9" w14:textId="4BC92E7E" w:rsidR="00CF5860" w:rsidRPr="00671885" w:rsidRDefault="00CF5860" w:rsidP="00CB40A8">
      <w:pPr>
        <w:spacing w:before="240"/>
        <w:ind w:firstLine="567"/>
        <w:jc w:val="both"/>
        <w:rPr>
          <w:rFonts w:cs="Times New Roman"/>
          <w:iCs/>
          <w:szCs w:val="28"/>
        </w:rPr>
      </w:pPr>
      <w:r w:rsidRPr="00671885">
        <w:rPr>
          <w:rFonts w:cs="Times New Roman"/>
          <w:iCs/>
          <w:szCs w:val="28"/>
        </w:rPr>
        <w:t xml:space="preserve">- Có </w:t>
      </w:r>
      <w:r w:rsidR="00DB4E48">
        <w:rPr>
          <w:rFonts w:cs="Times New Roman"/>
          <w:iCs/>
          <w:szCs w:val="28"/>
        </w:rPr>
        <w:t>tối thiểu</w:t>
      </w:r>
      <w:r w:rsidRPr="00671885">
        <w:rPr>
          <w:rFonts w:cs="Times New Roman"/>
          <w:iCs/>
          <w:szCs w:val="28"/>
        </w:rPr>
        <w:t xml:space="preserve"> 03 năm kinh nghiệm công tác trong lĩnh vực khám bệnh, chữa bệnh làm việc trong các cơ sở khám bệnh, chữa bệnh hoặc cơ quan quản lý nhà nước về y tế trực tiếp quản lý cơ sở khám bệnh, chữa bệnh.</w:t>
      </w:r>
    </w:p>
    <w:p w14:paraId="470ECEE6" w14:textId="77777777" w:rsidR="00CF5860" w:rsidRPr="00671885" w:rsidRDefault="00CF5860" w:rsidP="008E3CA6">
      <w:pPr>
        <w:spacing w:before="120" w:after="120" w:line="340" w:lineRule="exact"/>
        <w:ind w:firstLine="567"/>
        <w:jc w:val="both"/>
        <w:outlineLvl w:val="2"/>
        <w:rPr>
          <w:rFonts w:cs="Times New Roman"/>
          <w:b/>
          <w:iCs/>
          <w:spacing w:val="-10"/>
          <w:szCs w:val="28"/>
        </w:rPr>
      </w:pPr>
      <w:r w:rsidRPr="00671885">
        <w:rPr>
          <w:rFonts w:cs="Times New Roman"/>
          <w:b/>
          <w:iCs/>
          <w:spacing w:val="-10"/>
          <w:szCs w:val="28"/>
        </w:rPr>
        <w:t>Điều 76. Hồ sơ đề nghị cấp giấy chứng nhận đăng ký hoạt động đánh giá, chứng nhận chất lượng cơ sở khám bệnh, chữa bệnh</w:t>
      </w:r>
    </w:p>
    <w:p w14:paraId="1E242C57" w14:textId="54AD4C6F"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Ngoài việc đáp ứng các quy định về hồ sơ đề nghị cấp giấy chứng nhận đăng ký hoạt động chứng nhận sản phẩm, hệ thống quản lý theo quy định tại Nghị định số 107/2016/NĐ-CP ngày 01 tháng 7 năm 2016 của Chính phủ quy định về điều kiện kinh doanh dịch vụ đánh giá sự phù hợp đã được sửa đổi, bổ sung bởi Nghị định số 154/2018/NĐ-CP ngày 09 tháng 11 năm 2018, hồ sơ đề nghị cấp mới giấy chứng nhận đăng ký hoạt động chứng nhận phải có thêm các giấy tờ sau:</w:t>
      </w:r>
    </w:p>
    <w:p w14:paraId="6CC5D6D3"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1. Danh sách nhân sự.</w:t>
      </w:r>
    </w:p>
    <w:p w14:paraId="7CCF58F4"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2. Bản sao hợp lệ chứng chỉ hoàn thành khóa đào tạo về kỹ năng đánh giá chứng nhận chất lượng cơ sở khám bệnh, chữa bệnh của các đánh giá viên.</w:t>
      </w:r>
    </w:p>
    <w:p w14:paraId="39949608"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3. Các tài liệu chứng minh có cơ cấu tổ chức phù hợp theo bộ tiêu chuẩn chất lượng đánh giá.</w:t>
      </w:r>
    </w:p>
    <w:p w14:paraId="560F2318" w14:textId="77777777" w:rsidR="00CF5860" w:rsidRPr="00671885" w:rsidRDefault="00CF5860" w:rsidP="008E3CA6">
      <w:pPr>
        <w:spacing w:before="120" w:after="120" w:line="340" w:lineRule="exact"/>
        <w:ind w:firstLine="567"/>
        <w:jc w:val="both"/>
        <w:outlineLvl w:val="2"/>
        <w:rPr>
          <w:rFonts w:cs="Times New Roman"/>
          <w:b/>
          <w:iCs/>
          <w:szCs w:val="28"/>
        </w:rPr>
      </w:pPr>
      <w:r w:rsidRPr="00671885">
        <w:rPr>
          <w:rFonts w:cs="Times New Roman"/>
          <w:b/>
          <w:iCs/>
          <w:szCs w:val="28"/>
        </w:rPr>
        <w:t xml:space="preserve">Điều 77. Trình tự cấp, đình chỉ, thu hồi giấy chứng nhận đăng ký hoạt động đánh giá, chứng nhận chất lượng cơ sở khám bệnh, chữa bệnh </w:t>
      </w:r>
    </w:p>
    <w:p w14:paraId="1DC23566" w14:textId="5DE6026B" w:rsidR="00CF5860" w:rsidRDefault="00CF5860" w:rsidP="008E3CA6">
      <w:pPr>
        <w:pStyle w:val="NormalWeb"/>
        <w:spacing w:before="120" w:beforeAutospacing="0" w:after="120" w:afterAutospacing="0" w:line="340" w:lineRule="exact"/>
        <w:ind w:firstLine="567"/>
        <w:jc w:val="both"/>
        <w:rPr>
          <w:rFonts w:cs="Times New Roman"/>
          <w:sz w:val="28"/>
          <w:szCs w:val="28"/>
        </w:rPr>
      </w:pPr>
      <w:r w:rsidRPr="00671885">
        <w:rPr>
          <w:rFonts w:cs="Times New Roman"/>
          <w:sz w:val="28"/>
          <w:szCs w:val="28"/>
        </w:rPr>
        <w:lastRenderedPageBreak/>
        <w:t>Trình tự cấp, đình chỉ, thu hồi giấy chứng nhận đăng ký hoạt động đánh giá, chứng nhận chất lượng cơ sở khám bệnh, chữa bệnh thực hiện theo quy định của pháp luật về đánh giá sự phù hợp.</w:t>
      </w:r>
    </w:p>
    <w:p w14:paraId="5BF7BDD4" w14:textId="77777777" w:rsidR="00CB40A8" w:rsidRPr="00CB40A8" w:rsidRDefault="00CB40A8" w:rsidP="00CB40A8">
      <w:pPr>
        <w:pStyle w:val="NormalWeb"/>
        <w:spacing w:before="0" w:beforeAutospacing="0" w:after="0" w:afterAutospacing="0"/>
        <w:ind w:firstLine="567"/>
        <w:jc w:val="both"/>
        <w:rPr>
          <w:rFonts w:cs="Times New Roman"/>
          <w:sz w:val="2"/>
          <w:szCs w:val="28"/>
        </w:rPr>
      </w:pPr>
    </w:p>
    <w:p w14:paraId="681C1BE0" w14:textId="12F13639" w:rsidR="00CF5860" w:rsidRDefault="00CF5860" w:rsidP="00CB40A8">
      <w:pPr>
        <w:pStyle w:val="ListParagraph0"/>
        <w:spacing w:before="240"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Mục 4</w:t>
      </w:r>
      <w:r w:rsidRPr="00671885">
        <w:rPr>
          <w:rFonts w:ascii="Times New Roman" w:hAnsi="Times New Roman" w:cs="Times New Roman"/>
          <w:b/>
          <w:bCs/>
          <w:color w:val="auto"/>
          <w:sz w:val="28"/>
          <w:szCs w:val="28"/>
          <w:lang w:val="vi-VN"/>
        </w:rPr>
        <w:br/>
      </w:r>
      <w:bookmarkStart w:id="175" w:name="_Hlk139814644"/>
      <w:r w:rsidRPr="00671885">
        <w:rPr>
          <w:rFonts w:ascii="Times New Roman" w:hAnsi="Times New Roman" w:cs="Times New Roman"/>
          <w:b/>
          <w:bCs/>
          <w:color w:val="auto"/>
          <w:sz w:val="28"/>
          <w:szCs w:val="28"/>
          <w:lang w:val="vi-VN"/>
        </w:rPr>
        <w:t xml:space="preserve">ĐÌNH CHỈ, THU HỒI GIẤY PHÉP </w:t>
      </w:r>
      <w:r w:rsidRPr="00671885">
        <w:rPr>
          <w:rFonts w:ascii="Times New Roman" w:hAnsi="Times New Roman" w:cs="Times New Roman"/>
          <w:b/>
          <w:bCs/>
          <w:color w:val="auto"/>
          <w:sz w:val="28"/>
          <w:szCs w:val="28"/>
          <w:lang w:val="vi-VN"/>
        </w:rPr>
        <w:br/>
        <w:t>HOẠT ĐỘNG KHÁM BỆNH, CHỮA BỆNH</w:t>
      </w:r>
      <w:bookmarkEnd w:id="175"/>
    </w:p>
    <w:p w14:paraId="4AB9DA29" w14:textId="77777777" w:rsidR="00CB40A8" w:rsidRPr="00CB40A8" w:rsidRDefault="00CB40A8" w:rsidP="00DB0A54">
      <w:pPr>
        <w:pStyle w:val="ListParagraph0"/>
        <w:spacing w:before="240" w:after="0" w:line="240" w:lineRule="auto"/>
        <w:ind w:left="0"/>
        <w:jc w:val="center"/>
        <w:rPr>
          <w:rFonts w:ascii="Times New Roman" w:hAnsi="Times New Roman" w:cs="Times New Roman"/>
          <w:b/>
          <w:bCs/>
          <w:color w:val="auto"/>
          <w:sz w:val="2"/>
          <w:szCs w:val="28"/>
          <w:lang w:val="vi-VN"/>
        </w:rPr>
      </w:pPr>
    </w:p>
    <w:p w14:paraId="1966436F" w14:textId="77777777" w:rsidR="00CF5860" w:rsidRPr="00671885" w:rsidRDefault="00CF5860" w:rsidP="00CB40A8">
      <w:pPr>
        <w:pStyle w:val="ListParagraph0"/>
        <w:spacing w:after="0" w:line="240" w:lineRule="auto"/>
        <w:ind w:left="0" w:firstLine="567"/>
        <w:jc w:val="both"/>
        <w:rPr>
          <w:rFonts w:ascii="Times New Roman" w:hAnsi="Times New Roman" w:cs="Times New Roman"/>
          <w:b/>
          <w:bCs/>
          <w:color w:val="auto"/>
          <w:sz w:val="10"/>
          <w:szCs w:val="28"/>
          <w:lang w:val="vi-VN"/>
        </w:rPr>
      </w:pPr>
    </w:p>
    <w:p w14:paraId="0335B1C0" w14:textId="77777777" w:rsidR="00CF5860" w:rsidRPr="00671885" w:rsidRDefault="00CF5860" w:rsidP="00CB40A8">
      <w:pPr>
        <w:spacing w:after="80" w:line="340" w:lineRule="exact"/>
        <w:ind w:firstLine="567"/>
        <w:jc w:val="both"/>
        <w:outlineLvl w:val="2"/>
        <w:rPr>
          <w:rFonts w:cs="Times New Roman"/>
          <w:b/>
          <w:bCs/>
          <w:szCs w:val="28"/>
        </w:rPr>
      </w:pPr>
      <w:bookmarkStart w:id="176" w:name="_Hlk27382801"/>
      <w:r w:rsidRPr="00671885">
        <w:rPr>
          <w:rFonts w:cs="Times New Roman"/>
          <w:b/>
          <w:szCs w:val="28"/>
        </w:rPr>
        <w:t>Điều 78. Trình tự thu hồi giấy phép hoạt động và đình chỉ hoạt động đối với cơ sở khám bệnh, chữa bệnh</w:t>
      </w:r>
    </w:p>
    <w:p w14:paraId="3DF0BD9C" w14:textId="77777777" w:rsidR="00CF5860" w:rsidRPr="00671885" w:rsidRDefault="00CF5860" w:rsidP="0071421E">
      <w:pPr>
        <w:spacing w:before="80" w:after="80" w:line="340" w:lineRule="exact"/>
        <w:ind w:firstLine="567"/>
        <w:jc w:val="both"/>
        <w:rPr>
          <w:rFonts w:cs="Times New Roman"/>
          <w:iCs/>
          <w:szCs w:val="28"/>
        </w:rPr>
      </w:pPr>
      <w:r w:rsidRPr="00671885">
        <w:rPr>
          <w:rFonts w:cs="Times New Roman"/>
          <w:iCs/>
          <w:szCs w:val="28"/>
        </w:rPr>
        <w:t>1. Đình chỉ một phần hoặc toàn bộ hoạt động chuyên môn của cơ sở khám bệnh, chữa bệnh:</w:t>
      </w:r>
    </w:p>
    <w:p w14:paraId="57A6DF9E" w14:textId="5C5B8372" w:rsidR="00CF5860" w:rsidRPr="00DB0A54" w:rsidRDefault="00CF5860" w:rsidP="0071421E">
      <w:pPr>
        <w:spacing w:before="80" w:after="80" w:line="340" w:lineRule="exact"/>
        <w:ind w:firstLine="567"/>
        <w:jc w:val="both"/>
        <w:rPr>
          <w:rFonts w:cs="Times New Roman"/>
          <w:iCs/>
          <w:szCs w:val="28"/>
        </w:rPr>
      </w:pPr>
      <w:r w:rsidRPr="00C01055">
        <w:rPr>
          <w:rFonts w:cs="Times New Roman"/>
          <w:iCs/>
          <w:szCs w:val="28"/>
        </w:rPr>
        <w:t>a) Trong thời hạn 05 ngày làm việc, kể từ ngày có kết luận của Hội đồng chuyên môn quy định tại Điều 101 của Luật Khám bệnh, chữa bệnh hoặc kết luận kiểm tra, thanh tra của cơ quan nhà nước có thẩm quyền trong đó xác định là cơ sở khám bệnh, chữa bệnh có vi phạm thuộc một trong các trường hợp bị đình chỉ</w:t>
      </w:r>
      <w:r w:rsidR="00F709EE" w:rsidRPr="00C01055">
        <w:rPr>
          <w:rFonts w:cs="Times New Roman"/>
          <w:iCs/>
          <w:szCs w:val="28"/>
        </w:rPr>
        <w:t xml:space="preserve"> một phần hoặc toàn bộ theo </w:t>
      </w:r>
      <w:r w:rsidRPr="00C01055">
        <w:rPr>
          <w:rFonts w:cs="Times New Roman"/>
          <w:iCs/>
          <w:szCs w:val="28"/>
        </w:rPr>
        <w:t>quy định tại khoản 1 Điều 55</w:t>
      </w:r>
      <w:r w:rsidR="00F709EE" w:rsidRPr="00C01055">
        <w:rPr>
          <w:rFonts w:cs="Times New Roman"/>
          <w:iCs/>
          <w:szCs w:val="28"/>
        </w:rPr>
        <w:t xml:space="preserve"> của</w:t>
      </w:r>
      <w:r w:rsidRPr="00C01055">
        <w:rPr>
          <w:rFonts w:cs="Times New Roman"/>
          <w:iCs/>
          <w:szCs w:val="28"/>
        </w:rPr>
        <w:t xml:space="preserve"> Luật Khám bệnh, chữa bệnh, cơ quan có thẩm quyền quy định tại Điều 51 của Luật Khám bệnh, chữa bệnh ban hành quyết định đình chỉ hoạt động của cơ sở</w:t>
      </w:r>
      <w:r w:rsidR="00484D78" w:rsidRPr="00DB0A54">
        <w:rPr>
          <w:rFonts w:cs="Times New Roman"/>
          <w:iCs/>
          <w:szCs w:val="28"/>
        </w:rPr>
        <w:t>.</w:t>
      </w:r>
    </w:p>
    <w:p w14:paraId="37DD87FE" w14:textId="77777777" w:rsidR="00CF5860" w:rsidRPr="00671885" w:rsidRDefault="00CF5860" w:rsidP="0071421E">
      <w:pPr>
        <w:spacing w:before="80" w:after="80" w:line="340" w:lineRule="exact"/>
        <w:ind w:firstLine="567"/>
        <w:jc w:val="both"/>
        <w:rPr>
          <w:rFonts w:cs="Times New Roman"/>
          <w:iCs/>
          <w:szCs w:val="28"/>
        </w:rPr>
      </w:pPr>
      <w:r w:rsidRPr="00671885">
        <w:rPr>
          <w:rFonts w:cs="Times New Roman"/>
          <w:iCs/>
          <w:szCs w:val="28"/>
        </w:rPr>
        <w:t>b) Quyết định đình chỉ hoạt động của cơ sở khám bệnh, chữa bệnh bao gồm các nội dung sau:</w:t>
      </w:r>
    </w:p>
    <w:p w14:paraId="48B6DBB6" w14:textId="77777777" w:rsidR="00CF5860" w:rsidRPr="00671885" w:rsidRDefault="00CF5860" w:rsidP="0071421E">
      <w:pPr>
        <w:spacing w:before="80" w:after="80" w:line="340" w:lineRule="exact"/>
        <w:ind w:firstLine="567"/>
        <w:jc w:val="both"/>
        <w:rPr>
          <w:rFonts w:cs="Times New Roman"/>
          <w:iCs/>
          <w:szCs w:val="28"/>
        </w:rPr>
      </w:pPr>
      <w:r w:rsidRPr="00671885">
        <w:rPr>
          <w:rFonts w:cs="Times New Roman"/>
          <w:iCs/>
          <w:szCs w:val="28"/>
        </w:rPr>
        <w:t>- Tên cơ sở khám bệnh, chữa bệnh;</w:t>
      </w:r>
    </w:p>
    <w:p w14:paraId="2A17B70D"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 Lý do bị đình chỉ hoạt động;</w:t>
      </w:r>
    </w:p>
    <w:p w14:paraId="6AD630B5" w14:textId="24AD4A03"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 Phạm vi đình chỉ: đình chỉ một phần hoặc toàn bộ giấy phép hoạt động căn cứ vào tính chất, mức độ vi phạm của cơ sở khám bệnh, chữa bệnh</w:t>
      </w:r>
      <w:r w:rsidR="00C01055" w:rsidRPr="00DB0A54">
        <w:rPr>
          <w:rFonts w:cs="Times New Roman"/>
          <w:iCs/>
          <w:szCs w:val="28"/>
        </w:rPr>
        <w:t>;</w:t>
      </w:r>
      <w:r w:rsidRPr="00671885">
        <w:rPr>
          <w:rFonts w:cs="Times New Roman"/>
          <w:iCs/>
          <w:szCs w:val="28"/>
        </w:rPr>
        <w:t xml:space="preserve"> </w:t>
      </w:r>
    </w:p>
    <w:p w14:paraId="3617786E"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 Thời hạn đình chỉ;</w:t>
      </w:r>
    </w:p>
    <w:p w14:paraId="3D73E45C"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 Điều kiện để được tiếp tục hoạt động.</w:t>
      </w:r>
    </w:p>
    <w:p w14:paraId="220C7371"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c) Trong thời hạn 03 ngày làm việc, kể từ ngày ban hành quyết định đình chỉ một phần hoặc toàn bộ hoạt động chuyên môn của cơ sở khám bệnh, chữa bệnh, cơ quan ra quyết định đình chỉ có trách nhiệm:</w:t>
      </w:r>
    </w:p>
    <w:p w14:paraId="52B57D9B" w14:textId="556D7DD1"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 xml:space="preserve">- Đăng tải thông tin về việc đình chỉ hoạt động chuyên môn của cơ sở khám bệnh, chữa bệnh đồng thời thực hiện việc giới hạn phạm vi hoạt động chuyên môn của cơ sở khám bệnh, chữa bệnh bị đình chỉ trên </w:t>
      </w:r>
      <w:r w:rsidR="000643DC">
        <w:rPr>
          <w:rFonts w:cs="Times New Roman"/>
          <w:iCs/>
          <w:szCs w:val="28"/>
        </w:rPr>
        <w:t>Hệ thống thông tin về quản lý hoạt động khám bệnh, chữa bệnh</w:t>
      </w:r>
      <w:r w:rsidRPr="00671885">
        <w:rPr>
          <w:rFonts w:cs="Times New Roman"/>
          <w:iCs/>
          <w:szCs w:val="28"/>
        </w:rPr>
        <w:t xml:space="preserve"> </w:t>
      </w:r>
      <w:bookmarkStart w:id="177" w:name="_Hlk177880813"/>
      <w:r w:rsidR="006A3B79" w:rsidRPr="006A3B79">
        <w:rPr>
          <w:rFonts w:cs="Times New Roman"/>
          <w:i/>
          <w:color w:val="FF0000"/>
          <w:szCs w:val="28"/>
        </w:rPr>
        <w:t>hoặc cơ sở dữ liệu quốc gia về y tế</w:t>
      </w:r>
      <w:bookmarkEnd w:id="177"/>
      <w:r w:rsidR="006A3B79">
        <w:rPr>
          <w:rFonts w:cs="Times New Roman"/>
          <w:iCs/>
          <w:szCs w:val="28"/>
          <w:lang w:val="en-US"/>
        </w:rPr>
        <w:t xml:space="preserve"> </w:t>
      </w:r>
      <w:r w:rsidRPr="00671885">
        <w:rPr>
          <w:rFonts w:cs="Times New Roman"/>
          <w:iCs/>
          <w:szCs w:val="28"/>
        </w:rPr>
        <w:t>đối với trường hợp cơ sở khám bệnh, chữa bệnh thuộc thẩm quyền quản lý;</w:t>
      </w:r>
    </w:p>
    <w:p w14:paraId="17A08F0F"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 Gửi quyết định đình chỉ cho cơ quan đã cấp giấy phép hoạt động cho cơ sở khám bệnh, chữa bệnh đó.</w:t>
      </w:r>
    </w:p>
    <w:p w14:paraId="059CED92" w14:textId="732D3521"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lastRenderedPageBreak/>
        <w:t xml:space="preserve">d) Trong thời hạn 03 ngày làm việc, kể từ ngày nhận được quyết định đình chỉ quy định tại điểm d khoản này, cơ quan đã cấp giấy phép hoạt động cho cơ sở khám bệnh, chữa bệnh bị đình chỉ có trách nhiệm đăng tải thông tin về việc đình chỉ hoạt động chuyên môn của cơ sở khám bệnh, chữa bệnh đồng thời thực </w:t>
      </w:r>
      <w:r w:rsidRPr="00671885">
        <w:rPr>
          <w:rFonts w:cs="Times New Roman"/>
          <w:iCs/>
          <w:spacing w:val="-6"/>
          <w:szCs w:val="28"/>
        </w:rPr>
        <w:t>hiện việc giới hạn phạm vi hoạt động chuyên môn của cơ sở khám bệnh, chữa bệnh</w:t>
      </w:r>
      <w:r w:rsidRPr="00671885">
        <w:rPr>
          <w:rFonts w:cs="Times New Roman"/>
          <w:iCs/>
          <w:szCs w:val="28"/>
        </w:rPr>
        <w:t xml:space="preserve"> bị đình chỉ trên </w:t>
      </w:r>
      <w:r w:rsidR="000643DC">
        <w:rPr>
          <w:rFonts w:cs="Times New Roman"/>
          <w:iCs/>
          <w:szCs w:val="28"/>
        </w:rPr>
        <w:t>Hệ thống thông tin về quản lý hoạt động khám bệnh, chữa bệnh</w:t>
      </w:r>
      <w:r w:rsidRPr="00671885">
        <w:rPr>
          <w:rFonts w:cs="Times New Roman"/>
          <w:iCs/>
          <w:szCs w:val="28"/>
        </w:rPr>
        <w:t>.</w:t>
      </w:r>
    </w:p>
    <w:p w14:paraId="7052B993"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đ) Việc đình chỉ giấy phép hoạt động trong trường hợp phát hiện cơ sở khám bệnh, chữa bệnh có vi phạm hành chính được thực hiện theo quy định của pháp luật về xử lý vi phạm hành chính.</w:t>
      </w:r>
    </w:p>
    <w:p w14:paraId="30A63DCE"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2. Thu hồi giấy phép hoạt động:</w:t>
      </w:r>
    </w:p>
    <w:p w14:paraId="749DD5FC" w14:textId="7C3D5231"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a) Trong thời hạn 05 ngày kể từ ngày có kết luận của Hội đồng chuyên môn quy định tại Điều 101 của Luật Khám bệnh, chữa bệnh hoặc kết luận kiểm tra, thanh tra của cơ quan nhà nước có thẩm quyền trong đó xác định là cơ sở khám bệnh, chữa bệnh có vi phạm thuộc một trong các trường hợp bị thu hồi giấy phép hoạt động theo quy định tại khoản 1 Điều 56</w:t>
      </w:r>
      <w:r w:rsidR="0008189B" w:rsidRPr="0062584A">
        <w:rPr>
          <w:rFonts w:cs="Times New Roman"/>
          <w:iCs/>
          <w:szCs w:val="28"/>
        </w:rPr>
        <w:t xml:space="preserve"> của</w:t>
      </w:r>
      <w:r w:rsidRPr="00671885">
        <w:rPr>
          <w:rFonts w:cs="Times New Roman"/>
          <w:iCs/>
          <w:szCs w:val="28"/>
        </w:rPr>
        <w:t xml:space="preserve"> Luật Khám bệnh, chữa bệnh hoặc </w:t>
      </w:r>
      <w:r w:rsidRPr="00671885">
        <w:rPr>
          <w:rFonts w:cs="Times New Roman"/>
          <w:szCs w:val="28"/>
        </w:rPr>
        <w:t>cơ sở khám bệnh, chữa bệnh tự đề nghị thu hồi giấy phép hoạt động</w:t>
      </w:r>
      <w:r w:rsidRPr="00671885">
        <w:rPr>
          <w:rFonts w:cs="Times New Roman"/>
          <w:iCs/>
          <w:szCs w:val="28"/>
        </w:rPr>
        <w:t>, cơ quan cấp giấy phép hoạt động ban hành quyết định thu hồi giấy phép hoạt động của cơ sở.</w:t>
      </w:r>
    </w:p>
    <w:p w14:paraId="66270FB1"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b) Quyết định thu hồi giấy phép hoạt động của cơ sở khám bệnh, chữa bệnh bao gồm các nội dung sau:</w:t>
      </w:r>
    </w:p>
    <w:p w14:paraId="0391EFEB"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 Tên cơ sở khám bệnh, chữa bệnh;</w:t>
      </w:r>
    </w:p>
    <w:p w14:paraId="10ADAC18"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 Lý do bị thu hồi giấy phép hoạt động;</w:t>
      </w:r>
    </w:p>
    <w:p w14:paraId="71AFBE27" w14:textId="77777777"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 Xử lý sau thu hồi giấy phép hoạt động, trách nhiệm pháp lý sau khi bị thu hồi giấy phép hoạt động.</w:t>
      </w:r>
    </w:p>
    <w:p w14:paraId="7E1EC929" w14:textId="77777777"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c) Trong thời hạn 03 ngày làm việc, kể từ ngày ban hành quyết định thu hồi giấy phép hoạt động của cơ sở khám bệnh, chữa bệnh, cơ quan cấp giấy phép hoạt động phải đăng tải thông tin về việc thu hồi giấy phép hoạt động của cơ sở khám bệnh, chữa bệnh trên cổng thông tin điện tử hoặc trang thông tin điện tử của cơ quan đó.</w:t>
      </w:r>
    </w:p>
    <w:bookmarkEnd w:id="176"/>
    <w:p w14:paraId="01750206" w14:textId="77777777" w:rsidR="00CF5860" w:rsidRPr="00671885" w:rsidRDefault="00CF5860" w:rsidP="0071421E">
      <w:pPr>
        <w:spacing w:before="120" w:after="120" w:line="360" w:lineRule="exact"/>
        <w:ind w:firstLine="567"/>
        <w:jc w:val="both"/>
        <w:outlineLvl w:val="2"/>
        <w:rPr>
          <w:rFonts w:cs="Times New Roman"/>
          <w:b/>
          <w:bCs/>
          <w:szCs w:val="28"/>
        </w:rPr>
      </w:pPr>
      <w:r w:rsidRPr="00671885">
        <w:rPr>
          <w:rFonts w:cs="Times New Roman"/>
          <w:b/>
          <w:szCs w:val="28"/>
        </w:rPr>
        <w:t>Điều 79. Xử lý sau thu hồi giấy phép hoạt động hoặc đình chỉ một phần hoặc toàn bộ hoạt động chuyên môn của cơ sở khám bệnh, chữa bệnh</w:t>
      </w:r>
    </w:p>
    <w:p w14:paraId="00DB4799" w14:textId="1253807C"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 xml:space="preserve">1. Đối với trường hợp giấy phép hoạt động bị thu hồi theo quy định tại khoản 1 Điều 56 của Luật Khám bệnh, chữa bệnh: </w:t>
      </w:r>
      <w:r w:rsidR="00050BC0" w:rsidRPr="00DB0A54">
        <w:rPr>
          <w:rFonts w:cs="Times New Roman"/>
          <w:iCs/>
          <w:szCs w:val="28"/>
        </w:rPr>
        <w:t>c</w:t>
      </w:r>
      <w:r w:rsidRPr="00671885">
        <w:rPr>
          <w:rFonts w:cs="Times New Roman"/>
          <w:iCs/>
          <w:szCs w:val="28"/>
        </w:rPr>
        <w:t>ơ sở có giấy phép hoạt động bị thu hồi phải thực hiện lại thủ tục đề nghị cấp mới giấy phép hoạt động theo quy định tại Nghị định này.</w:t>
      </w:r>
    </w:p>
    <w:p w14:paraId="77567185" w14:textId="29BD9F44"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 xml:space="preserve">2. Đối với trường hợp cơ sở khám bệnh, chữa bệnh bị đình chỉ một phần hoặc toàn bộ hoạt động chuyên môn của cơ sở khám bệnh, chữa bệnh theo quy </w:t>
      </w:r>
      <w:r w:rsidRPr="00671885">
        <w:rPr>
          <w:rFonts w:cs="Times New Roman"/>
          <w:iCs/>
          <w:szCs w:val="28"/>
        </w:rPr>
        <w:lastRenderedPageBreak/>
        <w:t>định tại khoản 1 Điều 55 của Luật Khám bệnh, chữa bệnh, cơ quan ban hành quyết định đình chỉ có trách nhiệm ghi rõ nội dung và thời gian đình chỉ.</w:t>
      </w:r>
    </w:p>
    <w:p w14:paraId="4A4DEA31" w14:textId="77777777"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3. Sau khi hoàn thành việc khắc phục, cơ sở khám bệnh, chữa bệnh bị đình chỉ có trách nhiệm gửi báo cáo khắc phục về cơ quan cấp phép hoạt động.</w:t>
      </w:r>
    </w:p>
    <w:p w14:paraId="2A1E34FD" w14:textId="77777777"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4. Sau khi nhận báo cáo khắc phục, cơ quan cấp giấy phép hoạt động trả cho cơ sở đề nghị phiếu tiếp nhận hồ sơ.</w:t>
      </w:r>
    </w:p>
    <w:p w14:paraId="63E3A9EC" w14:textId="77777777"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5. Trường hợp không có yêu cầu sửa đổi, bổ sung hồ sơ, cơ quan cấp giấy phép hoạt động có trách nhiệm thực hiện một trong các quy định sau đây:</w:t>
      </w:r>
    </w:p>
    <w:p w14:paraId="2FFA9EAC" w14:textId="77777777" w:rsidR="00CF5860" w:rsidRPr="00671885" w:rsidRDefault="00CF5860" w:rsidP="0071421E">
      <w:pPr>
        <w:spacing w:before="120" w:after="120" w:line="360" w:lineRule="exact"/>
        <w:ind w:firstLine="567"/>
        <w:jc w:val="both"/>
        <w:rPr>
          <w:rFonts w:cs="Times New Roman"/>
          <w:iCs/>
          <w:spacing w:val="-4"/>
          <w:szCs w:val="28"/>
        </w:rPr>
      </w:pPr>
      <w:r w:rsidRPr="00671885">
        <w:rPr>
          <w:rFonts w:cs="Times New Roman"/>
          <w:iCs/>
          <w:szCs w:val="28"/>
        </w:rPr>
        <w:t xml:space="preserve">a) Ban hành quyết định chấm dứt đình chỉ trong thời hạn 15 ngày, kể từ </w:t>
      </w:r>
      <w:r w:rsidRPr="00671885">
        <w:rPr>
          <w:rFonts w:cs="Times New Roman"/>
          <w:iCs/>
          <w:spacing w:val="-4"/>
          <w:szCs w:val="28"/>
        </w:rPr>
        <w:t>ngày ghi trên phiếu tiếp nhận hồ sơ, nếu báo cáo khắc phục đã đáp ứng yêu cầu;</w:t>
      </w:r>
    </w:p>
    <w:p w14:paraId="3CA60174" w14:textId="77777777"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b) Tổ chức đánh giá thực tế tại cơ sở đề nghị trong thời hạn 30 ngày, kể từ ngày ghi trên phiếu tiếp nhận hồ sơ, nếu cần thiết.</w:t>
      </w:r>
    </w:p>
    <w:p w14:paraId="4792983B" w14:textId="77777777"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6. Trường hợp có yêu cầu sửa đổi, bổ sung báo cáo khắc phục, trong thời hạn 10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5DE6E826" w14:textId="77777777" w:rsidR="00CF5860" w:rsidRPr="00671885" w:rsidRDefault="00CF5860" w:rsidP="0071421E">
      <w:pPr>
        <w:spacing w:before="120" w:after="120" w:line="360" w:lineRule="exact"/>
        <w:ind w:firstLine="567"/>
        <w:jc w:val="both"/>
        <w:rPr>
          <w:rFonts w:cs="Times New Roman"/>
          <w:iCs/>
          <w:szCs w:val="28"/>
        </w:rPr>
      </w:pPr>
      <w:r w:rsidRPr="00671885">
        <w:rPr>
          <w:rFonts w:cs="Times New Roman"/>
          <w:iCs/>
          <w:szCs w:val="28"/>
        </w:rPr>
        <w:t>Trong thời hạn 06 tháng, kể từ ngày cơ quan cấp giấy phép hoạt động có văn bản thông báo sửa đổi, bổ sung, cơ sở đề nghị phải nộp báo cáo sửa đổi, bổ sung theo yêu cầu. Sau thời hạn trên, cơ sở đề nghị không sửa đổi, bổ sung thì báo cáo đã nộp không còn giá trị.</w:t>
      </w:r>
    </w:p>
    <w:p w14:paraId="7E64D60A"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7. Sau khi nhận báo cáo sửa đổi, bổ sung, cơ quan cấp giấy phép hoạt động trả cho cơ sở đề nghị phiếu tiếp nhận hồ sơ sửa đổi, bổ sung:</w:t>
      </w:r>
    </w:p>
    <w:p w14:paraId="7D742E79"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a) Trường hợp báo cáo sửa đổi, bổ sung không đáp ứng yêu cầu, cơ quan cấp giấy phép hoạt động phải có văn bản thông báo cho cơ sở đề nghị theo quy định tại khoản 6 Điều này.</w:t>
      </w:r>
    </w:p>
    <w:p w14:paraId="6D27C713"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Trong thời hạn 06 tháng, kể từ ngày cơ quan cấp giấy phép hoạt động có văn bản thông báo sửa đổi, bổ sung, cơ sở đề nghị phải nộp báo cáo sửa đổi, bổ sung theo yêu cầu. Sau thời hạn trên, cơ sở đề nghị không sửa đổi, bổ sung hoặc sau 12 tháng, kể từ ngày nộp báo cáo lần đầu mà báo cáo bổ sung không đáp ứng yêu cầu thì hồ sơ đã nộp không còn giá trị.</w:t>
      </w:r>
    </w:p>
    <w:p w14:paraId="2A0D0C21"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b) Trường hợp không có yêu cầu sửa đổi, bổ sung đối với báo cáo sửa đổi, bổ sung, cơ quan cấp giấy phép hoạt động thực hiện theo quy định tại khoản 5 Điều này.</w:t>
      </w:r>
    </w:p>
    <w:p w14:paraId="51971AF0"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8. Sau khi đánh giá thực tế cơ sở, cơ quan cấp giấy phép hoạt động có trách nhiệm thực hiện một trong các quy định sau đây:</w:t>
      </w:r>
    </w:p>
    <w:p w14:paraId="2CF157EF"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lastRenderedPageBreak/>
        <w:t>a) Ban hành quyết định chấm dứt đình chỉ trong thời hạn 15 ngày, kể từ ngày hoàn thành việc đánh giá thực tế, nếu việc khắc phục đã đáp ứng yêu cầu;</w:t>
      </w:r>
    </w:p>
    <w:p w14:paraId="41C73122"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b) Ban hành văn bản thông báo về các nội dung cần khắc phục, sửa chữa trong thời hạn 05 ngày làm việc, kể từ ngày hoàn thành việc đánh giá thực tế đối với trường hợp có yêu cầu khắc phục, sửa chữa.</w:t>
      </w:r>
    </w:p>
    <w:p w14:paraId="11B4BFDE"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Trong thời hạn 06 tháng, kể từ ngày cơ quan cấp giấy phép hoạt động có văn bản thông báo về các nội dung cần khắc phục, sửa chữa, mà cơ sở đề nghị không hoàn thành việc khắc phục, sửa chữa thì hồ sơ đã nộp không còn giá trị.</w:t>
      </w:r>
    </w:p>
    <w:p w14:paraId="5E316B4F" w14:textId="77777777" w:rsidR="00CF5860" w:rsidRPr="00671885" w:rsidRDefault="00CF5860" w:rsidP="008E3CA6">
      <w:pPr>
        <w:spacing w:before="120" w:after="120" w:line="340" w:lineRule="exact"/>
        <w:ind w:firstLine="567"/>
        <w:jc w:val="both"/>
        <w:rPr>
          <w:rFonts w:cs="Times New Roman"/>
          <w:iCs/>
          <w:szCs w:val="28"/>
        </w:rPr>
      </w:pPr>
      <w:r w:rsidRPr="00671885">
        <w:rPr>
          <w:rFonts w:cs="Times New Roman"/>
          <w:iCs/>
          <w:szCs w:val="28"/>
        </w:rPr>
        <w:t>9. Trong thời hạn 20 ngày, kể từ ngày nhận được văn bản thông báo và tài liệu chứng minh đã hoàn thành việc khắc phục, sửa chữa của cơ sở đề nghị, cơ quan cấp giấy phép hoạt động có trách nhiệm thực hiện trình tự theo quy định tại khoản 5 Điều này.</w:t>
      </w:r>
    </w:p>
    <w:p w14:paraId="7601456B" w14:textId="7D48420A" w:rsidR="00CF5860" w:rsidRDefault="00CF5860" w:rsidP="008E3CA6">
      <w:pPr>
        <w:pStyle w:val="ListParagraph0"/>
        <w:spacing w:before="120" w:after="120" w:line="340" w:lineRule="exact"/>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Mục 5</w:t>
      </w:r>
      <w:r w:rsidRPr="00671885">
        <w:rPr>
          <w:rFonts w:ascii="Times New Roman" w:hAnsi="Times New Roman" w:cs="Times New Roman"/>
          <w:b/>
          <w:bCs/>
          <w:color w:val="auto"/>
          <w:sz w:val="28"/>
          <w:szCs w:val="28"/>
          <w:lang w:val="vi-VN"/>
        </w:rPr>
        <w:br/>
      </w:r>
      <w:bookmarkStart w:id="178" w:name="_Hlk139814680"/>
      <w:r w:rsidRPr="00671885">
        <w:rPr>
          <w:rFonts w:ascii="Times New Roman" w:hAnsi="Times New Roman" w:cs="Times New Roman"/>
          <w:b/>
          <w:bCs/>
          <w:color w:val="auto"/>
          <w:sz w:val="28"/>
          <w:szCs w:val="28"/>
          <w:lang w:val="vi-VN"/>
        </w:rPr>
        <w:t>KHÁM BỆNH, CHỮA BỆNH NHÂN ĐẠO</w:t>
      </w:r>
      <w:bookmarkEnd w:id="178"/>
      <w:r w:rsidR="00D830F0" w:rsidRPr="0062584A">
        <w:rPr>
          <w:rFonts w:ascii="Times New Roman" w:hAnsi="Times New Roman" w:cs="Times New Roman"/>
          <w:b/>
          <w:bCs/>
          <w:color w:val="auto"/>
          <w:sz w:val="28"/>
          <w:szCs w:val="28"/>
          <w:lang w:val="vi-VN"/>
        </w:rPr>
        <w:t xml:space="preserve"> </w:t>
      </w:r>
      <w:r w:rsidR="00D830F0" w:rsidRPr="0062584A">
        <w:rPr>
          <w:rFonts w:ascii="Times New Roman" w:hAnsi="Times New Roman" w:cs="Times New Roman"/>
          <w:b/>
          <w:bCs/>
          <w:color w:val="auto"/>
          <w:sz w:val="28"/>
          <w:szCs w:val="28"/>
          <w:lang w:val="vi-VN"/>
        </w:rPr>
        <w:br/>
      </w:r>
      <w:r w:rsidRPr="00671885">
        <w:rPr>
          <w:rFonts w:ascii="Times New Roman" w:hAnsi="Times New Roman" w:cs="Times New Roman"/>
          <w:b/>
          <w:bCs/>
          <w:color w:val="auto"/>
          <w:sz w:val="28"/>
          <w:szCs w:val="28"/>
          <w:lang w:val="vi-VN"/>
        </w:rPr>
        <w:t>V</w:t>
      </w:r>
      <w:r w:rsidR="00D830F0" w:rsidRPr="0062584A">
        <w:rPr>
          <w:rFonts w:ascii="Times New Roman" w:hAnsi="Times New Roman" w:cs="Times New Roman"/>
          <w:b/>
          <w:bCs/>
          <w:color w:val="auto"/>
          <w:sz w:val="28"/>
          <w:szCs w:val="28"/>
          <w:lang w:val="vi-VN"/>
        </w:rPr>
        <w:t>À</w:t>
      </w:r>
      <w:r w:rsidRPr="00671885">
        <w:rPr>
          <w:rFonts w:ascii="Times New Roman" w:hAnsi="Times New Roman" w:cs="Times New Roman"/>
          <w:b/>
          <w:bCs/>
          <w:color w:val="auto"/>
          <w:sz w:val="28"/>
          <w:szCs w:val="28"/>
          <w:lang w:val="vi-VN"/>
        </w:rPr>
        <w:t xml:space="preserve"> KHÁM BỆNH, CHỮA BỆNH LƯU ĐỘNG</w:t>
      </w:r>
    </w:p>
    <w:p w14:paraId="581A74AA" w14:textId="77777777" w:rsidR="00CB40A8" w:rsidRPr="00CB40A8" w:rsidRDefault="00CB40A8" w:rsidP="00DB0A54">
      <w:pPr>
        <w:pStyle w:val="ListParagraph0"/>
        <w:spacing w:after="0" w:line="240" w:lineRule="auto"/>
        <w:ind w:left="0"/>
        <w:jc w:val="center"/>
        <w:rPr>
          <w:rFonts w:ascii="Times New Roman" w:hAnsi="Times New Roman" w:cs="Times New Roman"/>
          <w:b/>
          <w:bCs/>
          <w:color w:val="auto"/>
          <w:sz w:val="10"/>
          <w:szCs w:val="28"/>
          <w:lang w:val="vi-VN"/>
        </w:rPr>
      </w:pPr>
    </w:p>
    <w:p w14:paraId="545B2E3D" w14:textId="77777777" w:rsidR="00CF5860" w:rsidRPr="00671885" w:rsidRDefault="00CF5860" w:rsidP="008E3CA6">
      <w:pPr>
        <w:spacing w:before="120" w:after="120" w:line="340" w:lineRule="exact"/>
        <w:ind w:firstLine="567"/>
        <w:jc w:val="both"/>
        <w:outlineLvl w:val="2"/>
        <w:rPr>
          <w:rFonts w:cs="Times New Roman"/>
          <w:szCs w:val="28"/>
        </w:rPr>
      </w:pPr>
      <w:bookmarkStart w:id="179" w:name="_Toc134640449"/>
      <w:bookmarkStart w:id="180" w:name="_Toc134641002"/>
      <w:bookmarkStart w:id="181" w:name="_Toc134708214"/>
      <w:r w:rsidRPr="00671885">
        <w:rPr>
          <w:rFonts w:cs="Times New Roman"/>
          <w:b/>
          <w:szCs w:val="28"/>
        </w:rPr>
        <w:t>Điều 80. Hoạt động khám bệnh, chữa bệnh nhân đạo</w:t>
      </w:r>
      <w:bookmarkEnd w:id="179"/>
      <w:bookmarkEnd w:id="180"/>
      <w:bookmarkEnd w:id="181"/>
    </w:p>
    <w:p w14:paraId="4909AB88" w14:textId="77777777" w:rsidR="00CF5860" w:rsidRPr="00671885" w:rsidRDefault="00CF5860" w:rsidP="008E3CA6">
      <w:pPr>
        <w:pStyle w:val="NormalWeb"/>
        <w:shd w:val="clear" w:color="auto" w:fill="FFFFFF"/>
        <w:spacing w:before="120" w:beforeAutospacing="0" w:after="120" w:afterAutospacing="0" w:line="340" w:lineRule="exact"/>
        <w:ind w:firstLine="567"/>
        <w:jc w:val="both"/>
        <w:rPr>
          <w:rFonts w:cs="Times New Roman"/>
          <w:iCs/>
          <w:sz w:val="28"/>
          <w:szCs w:val="28"/>
        </w:rPr>
      </w:pPr>
      <w:r w:rsidRPr="00671885">
        <w:rPr>
          <w:rFonts w:cs="Times New Roman"/>
          <w:iCs/>
          <w:sz w:val="28"/>
          <w:szCs w:val="28"/>
        </w:rPr>
        <w:t xml:space="preserve">1. Hình thức khám bệnh, chữa bệnh nhân đạo bao gồm: </w:t>
      </w:r>
    </w:p>
    <w:p w14:paraId="1306644A" w14:textId="0986C083" w:rsidR="00CF5860" w:rsidRPr="00671885" w:rsidRDefault="00CF5860" w:rsidP="008E3CA6">
      <w:pPr>
        <w:pStyle w:val="NormalWeb"/>
        <w:shd w:val="clear" w:color="auto" w:fill="FFFFFF"/>
        <w:spacing w:before="120" w:beforeAutospacing="0" w:after="120" w:afterAutospacing="0" w:line="340" w:lineRule="exact"/>
        <w:ind w:firstLine="567"/>
        <w:jc w:val="both"/>
        <w:rPr>
          <w:rFonts w:cs="Times New Roman"/>
          <w:iCs/>
          <w:sz w:val="28"/>
          <w:szCs w:val="28"/>
        </w:rPr>
      </w:pPr>
      <w:r w:rsidRPr="00671885">
        <w:rPr>
          <w:rFonts w:cs="Times New Roman"/>
          <w:iCs/>
          <w:sz w:val="28"/>
          <w:szCs w:val="28"/>
        </w:rPr>
        <w:t>a) Cơ sở khám bệnh, chữa bệnh nhân đạo, được tổ chức theo một trong các hình thức quy định tại Điều 48</w:t>
      </w:r>
      <w:r w:rsidR="00D830F0" w:rsidRPr="0062584A">
        <w:rPr>
          <w:rFonts w:cs="Times New Roman"/>
          <w:iCs/>
          <w:sz w:val="28"/>
          <w:szCs w:val="28"/>
        </w:rPr>
        <w:t xml:space="preserve"> của</w:t>
      </w:r>
      <w:r w:rsidRPr="00671885">
        <w:rPr>
          <w:rFonts w:cs="Times New Roman"/>
          <w:iCs/>
          <w:sz w:val="28"/>
          <w:szCs w:val="28"/>
        </w:rPr>
        <w:t xml:space="preserve"> Luật Khám bệnh, chữa bệnh và Điều 39 Nghị định này;</w:t>
      </w:r>
    </w:p>
    <w:p w14:paraId="7742233A" w14:textId="77777777" w:rsidR="00CF5860" w:rsidRPr="00671885" w:rsidRDefault="00CF5860" w:rsidP="008E3CA6">
      <w:pPr>
        <w:pStyle w:val="NormalWeb"/>
        <w:shd w:val="clear" w:color="auto" w:fill="FFFFFF"/>
        <w:spacing w:before="120" w:beforeAutospacing="0" w:after="120" w:afterAutospacing="0" w:line="340" w:lineRule="exact"/>
        <w:ind w:firstLine="567"/>
        <w:jc w:val="both"/>
        <w:rPr>
          <w:rFonts w:cs="Times New Roman"/>
          <w:iCs/>
          <w:sz w:val="28"/>
          <w:szCs w:val="28"/>
        </w:rPr>
      </w:pPr>
      <w:r w:rsidRPr="00671885">
        <w:rPr>
          <w:rFonts w:cs="Times New Roman"/>
          <w:iCs/>
          <w:sz w:val="28"/>
          <w:szCs w:val="28"/>
        </w:rPr>
        <w:t>b) Đoàn khám bệnh, chữa bệnh nhân đạo;</w:t>
      </w:r>
    </w:p>
    <w:p w14:paraId="3BAD3214" w14:textId="42DE9C5A" w:rsidR="00CF5860" w:rsidRPr="00671885" w:rsidRDefault="00D830F0" w:rsidP="00CB40A8">
      <w:pPr>
        <w:pStyle w:val="NormalWeb"/>
        <w:shd w:val="clear" w:color="auto" w:fill="FFFFFF"/>
        <w:spacing w:before="240" w:beforeAutospacing="0" w:after="0" w:afterAutospacing="0" w:line="250" w:lineRule="auto"/>
        <w:ind w:firstLine="567"/>
        <w:jc w:val="both"/>
        <w:rPr>
          <w:rFonts w:cs="Times New Roman"/>
          <w:iCs/>
          <w:sz w:val="28"/>
          <w:szCs w:val="28"/>
        </w:rPr>
      </w:pPr>
      <w:r w:rsidRPr="0062584A">
        <w:rPr>
          <w:rFonts w:cs="Times New Roman"/>
          <w:iCs/>
          <w:sz w:val="28"/>
          <w:szCs w:val="28"/>
        </w:rPr>
        <w:t>c</w:t>
      </w:r>
      <w:r w:rsidR="00CF5860" w:rsidRPr="00671885">
        <w:rPr>
          <w:rFonts w:cs="Times New Roman"/>
          <w:iCs/>
          <w:sz w:val="28"/>
          <w:szCs w:val="28"/>
        </w:rPr>
        <w:t>) Cá nhân khám bệnh, chữa bệnh nhân đạo.</w:t>
      </w:r>
    </w:p>
    <w:p w14:paraId="7E66F072" w14:textId="0B158FA5" w:rsidR="00CF5860" w:rsidRPr="0062584A" w:rsidRDefault="00CF5860" w:rsidP="00CB40A8">
      <w:pPr>
        <w:pStyle w:val="NormalWeb"/>
        <w:shd w:val="clear" w:color="auto" w:fill="FFFFFF"/>
        <w:spacing w:before="240" w:beforeAutospacing="0" w:after="0" w:afterAutospacing="0" w:line="250" w:lineRule="auto"/>
        <w:ind w:firstLine="567"/>
        <w:jc w:val="both"/>
        <w:rPr>
          <w:rFonts w:cs="Times New Roman"/>
          <w:iCs/>
          <w:sz w:val="28"/>
          <w:szCs w:val="28"/>
        </w:rPr>
      </w:pPr>
      <w:r w:rsidRPr="00671885">
        <w:rPr>
          <w:rFonts w:cs="Times New Roman"/>
          <w:iCs/>
          <w:sz w:val="28"/>
          <w:szCs w:val="28"/>
        </w:rPr>
        <w:t xml:space="preserve">2. Hoạt động khám bệnh, chữa bệnh quy định tại </w:t>
      </w:r>
      <w:r w:rsidR="00D830F0" w:rsidRPr="0062584A">
        <w:rPr>
          <w:rFonts w:cs="Times New Roman"/>
          <w:iCs/>
          <w:sz w:val="28"/>
          <w:szCs w:val="28"/>
        </w:rPr>
        <w:t xml:space="preserve">khoản </w:t>
      </w:r>
      <w:r w:rsidRPr="00671885">
        <w:rPr>
          <w:rFonts w:cs="Times New Roman"/>
          <w:iCs/>
          <w:sz w:val="28"/>
          <w:szCs w:val="28"/>
        </w:rPr>
        <w:t>1 Điều này</w:t>
      </w:r>
      <w:r w:rsidR="00D830F0" w:rsidRPr="0062584A">
        <w:rPr>
          <w:rFonts w:cs="Times New Roman"/>
          <w:iCs/>
          <w:sz w:val="28"/>
          <w:szCs w:val="28"/>
        </w:rPr>
        <w:t xml:space="preserve"> phải bảo đảm không thu phí hoặc tiền từ người bệnh.</w:t>
      </w:r>
    </w:p>
    <w:p w14:paraId="4E2334AF" w14:textId="77777777" w:rsidR="00CF5860" w:rsidRPr="00671885" w:rsidRDefault="00CF5860" w:rsidP="00CB40A8">
      <w:pPr>
        <w:spacing w:before="240" w:line="250" w:lineRule="auto"/>
        <w:ind w:firstLine="567"/>
        <w:jc w:val="both"/>
        <w:outlineLvl w:val="2"/>
        <w:rPr>
          <w:rFonts w:cs="Times New Roman"/>
          <w:szCs w:val="28"/>
        </w:rPr>
      </w:pPr>
      <w:bookmarkStart w:id="182" w:name="_Toc134640450"/>
      <w:bookmarkStart w:id="183" w:name="_Toc134641003"/>
      <w:bookmarkStart w:id="184" w:name="_Toc134708215"/>
      <w:r w:rsidRPr="00671885">
        <w:rPr>
          <w:rFonts w:cs="Times New Roman"/>
          <w:b/>
          <w:szCs w:val="28"/>
        </w:rPr>
        <w:t>Điều 81. Điều kiện, hồ sơ, thủ tục cấp, cấp lại, điều chỉnh, đình chỉ, thu hồi giấy phép hoạt động của cơ sở khám bệnh, chữa bệnh nhân đạo</w:t>
      </w:r>
      <w:bookmarkEnd w:id="182"/>
      <w:bookmarkEnd w:id="183"/>
      <w:bookmarkEnd w:id="184"/>
    </w:p>
    <w:p w14:paraId="37A8ED60" w14:textId="77777777" w:rsidR="00CF5860" w:rsidRPr="00671885" w:rsidRDefault="00CF5860" w:rsidP="00CB40A8">
      <w:pPr>
        <w:pStyle w:val="NormalWeb"/>
        <w:shd w:val="clear" w:color="auto" w:fill="FFFFFF"/>
        <w:spacing w:before="240" w:beforeAutospacing="0" w:after="0" w:afterAutospacing="0" w:line="250" w:lineRule="auto"/>
        <w:ind w:firstLine="567"/>
        <w:jc w:val="both"/>
        <w:rPr>
          <w:rFonts w:cs="Times New Roman"/>
          <w:iCs/>
          <w:sz w:val="28"/>
          <w:szCs w:val="28"/>
        </w:rPr>
      </w:pPr>
      <w:r w:rsidRPr="00671885">
        <w:rPr>
          <w:rFonts w:cs="Times New Roman"/>
          <w:iCs/>
          <w:sz w:val="28"/>
          <w:szCs w:val="28"/>
        </w:rPr>
        <w:t>Điều kiện, hồ sơ, thủ tục cấp, cấp lại, điều chỉnh, đình chỉ, thu hồi giấy phép hoạt động của cơ sở khám bệnh, chữa bệnh nhân đạo: thực hiện theo quy định tại Chương III Nghị định này.</w:t>
      </w:r>
    </w:p>
    <w:p w14:paraId="66A74082" w14:textId="77777777" w:rsidR="00CF5860" w:rsidRPr="00671885" w:rsidRDefault="00CF5860" w:rsidP="00CB40A8">
      <w:pPr>
        <w:spacing w:before="240" w:line="250" w:lineRule="auto"/>
        <w:ind w:firstLine="567"/>
        <w:jc w:val="both"/>
        <w:outlineLvl w:val="2"/>
        <w:rPr>
          <w:rFonts w:cs="Times New Roman"/>
          <w:szCs w:val="28"/>
        </w:rPr>
      </w:pPr>
      <w:bookmarkStart w:id="185" w:name="_Toc134640451"/>
      <w:bookmarkStart w:id="186" w:name="_Toc134641004"/>
      <w:bookmarkStart w:id="187" w:name="_Toc134708216"/>
      <w:r w:rsidRPr="00671885">
        <w:rPr>
          <w:rFonts w:cs="Times New Roman"/>
          <w:b/>
          <w:szCs w:val="28"/>
        </w:rPr>
        <w:t>Điều 82. Điều kiện tổ chức hoạt động khám bệnh, chữa bệnh nhân đạo theo đợt, cá nhân khám bệnh, chữa bệnh nhân đạo</w:t>
      </w:r>
      <w:r w:rsidRPr="00671885" w:rsidDel="0063510C">
        <w:rPr>
          <w:rFonts w:cs="Times New Roman"/>
          <w:b/>
          <w:szCs w:val="28"/>
        </w:rPr>
        <w:t xml:space="preserve"> </w:t>
      </w:r>
      <w:bookmarkEnd w:id="185"/>
      <w:bookmarkEnd w:id="186"/>
      <w:bookmarkEnd w:id="187"/>
      <w:r w:rsidRPr="00671885">
        <w:rPr>
          <w:rFonts w:cs="Times New Roman"/>
          <w:b/>
          <w:szCs w:val="28"/>
        </w:rPr>
        <w:t>và khám bệnh, chữa bệnh lưu động (bao gồm khám sức khỏe)</w:t>
      </w:r>
    </w:p>
    <w:p w14:paraId="1830E581" w14:textId="47E91661" w:rsidR="00CF5860" w:rsidRPr="0062584A" w:rsidRDefault="00CF5860" w:rsidP="00CB40A8">
      <w:pPr>
        <w:spacing w:before="240" w:line="250" w:lineRule="auto"/>
        <w:ind w:firstLine="567"/>
        <w:jc w:val="both"/>
        <w:rPr>
          <w:rFonts w:cs="Times New Roman"/>
          <w:iCs/>
          <w:szCs w:val="28"/>
        </w:rPr>
      </w:pPr>
      <w:r w:rsidRPr="00671885">
        <w:rPr>
          <w:rFonts w:cs="Times New Roman"/>
          <w:iCs/>
          <w:szCs w:val="28"/>
        </w:rPr>
        <w:lastRenderedPageBreak/>
        <w:t xml:space="preserve">1. Hoạt động khám bệnh, chữa bệnh nhân đạo theo đợt phải được thực hiện bởi </w:t>
      </w:r>
      <w:r w:rsidR="00907834" w:rsidRPr="0062584A">
        <w:rPr>
          <w:rFonts w:cs="Times New Roman"/>
          <w:iCs/>
          <w:szCs w:val="28"/>
        </w:rPr>
        <w:t>c</w:t>
      </w:r>
      <w:r w:rsidRPr="00671885">
        <w:rPr>
          <w:rFonts w:cs="Times New Roman"/>
          <w:iCs/>
          <w:szCs w:val="28"/>
        </w:rPr>
        <w:t>ơ sở khám bệnh, chữa bệnh đã được cấp giấy phép hoạt động khám bệnh, chữa bệnh</w:t>
      </w:r>
      <w:r w:rsidR="009E0782" w:rsidRPr="0062584A">
        <w:rPr>
          <w:rFonts w:cs="Times New Roman"/>
          <w:iCs/>
          <w:szCs w:val="28"/>
        </w:rPr>
        <w:t>.</w:t>
      </w:r>
    </w:p>
    <w:p w14:paraId="28FFD4AD" w14:textId="77777777" w:rsidR="00CF5860" w:rsidRPr="00671885" w:rsidRDefault="00CF5860" w:rsidP="00CB40A8">
      <w:pPr>
        <w:spacing w:before="240" w:line="250" w:lineRule="auto"/>
        <w:ind w:firstLine="567"/>
        <w:jc w:val="both"/>
        <w:rPr>
          <w:rFonts w:cs="Times New Roman"/>
          <w:iCs/>
          <w:szCs w:val="28"/>
        </w:rPr>
      </w:pPr>
      <w:r w:rsidRPr="00671885">
        <w:rPr>
          <w:rFonts w:cs="Times New Roman"/>
          <w:iCs/>
          <w:szCs w:val="28"/>
        </w:rPr>
        <w:t>2. 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14:paraId="798EBCE6" w14:textId="77777777" w:rsidR="00CF5860" w:rsidRPr="00671885" w:rsidRDefault="00CF5860" w:rsidP="00CB40A8">
      <w:pPr>
        <w:spacing w:before="240" w:line="250" w:lineRule="auto"/>
        <w:ind w:firstLine="567"/>
        <w:jc w:val="both"/>
        <w:rPr>
          <w:rFonts w:cs="Times New Roman"/>
          <w:iCs/>
          <w:szCs w:val="28"/>
        </w:rPr>
      </w:pPr>
      <w:r w:rsidRPr="00671885">
        <w:rPr>
          <w:rFonts w:cs="Times New Roman"/>
          <w:iCs/>
          <w:szCs w:val="28"/>
        </w:rPr>
        <w:t>3. 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14:paraId="73F1AB67" w14:textId="77777777" w:rsidR="00CF5860" w:rsidRPr="00671885" w:rsidRDefault="00CF5860" w:rsidP="00CB40A8">
      <w:pPr>
        <w:spacing w:before="240" w:line="250" w:lineRule="auto"/>
        <w:ind w:firstLine="567"/>
        <w:jc w:val="both"/>
        <w:rPr>
          <w:rFonts w:cs="Times New Roman"/>
          <w:iCs/>
          <w:szCs w:val="28"/>
        </w:rPr>
      </w:pPr>
      <w:r w:rsidRPr="00671885">
        <w:rPr>
          <w:rFonts w:cs="Times New Roman"/>
          <w:iCs/>
          <w:szCs w:val="28"/>
        </w:rPr>
        <w:t>4. Điều kiện về cơ sở vật chất đối với trường hợp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14:paraId="19498555" w14:textId="77777777" w:rsidR="00CF5860" w:rsidRPr="00671885" w:rsidRDefault="00CF5860" w:rsidP="00CB40A8">
      <w:pPr>
        <w:spacing w:before="240" w:line="250" w:lineRule="auto"/>
        <w:ind w:firstLine="567"/>
        <w:jc w:val="both"/>
        <w:rPr>
          <w:rFonts w:cs="Times New Roman"/>
          <w:iCs/>
          <w:szCs w:val="28"/>
        </w:rPr>
      </w:pPr>
      <w:r w:rsidRPr="00671885">
        <w:rPr>
          <w:rFonts w:cs="Times New Roman"/>
          <w:iCs/>
          <w:szCs w:val="28"/>
        </w:rPr>
        <w:t>a) Có nơi tiếp đón, khám bệnh, chữa bệnh đáp ứng các điều kiện:</w:t>
      </w:r>
    </w:p>
    <w:p w14:paraId="348CCB8C" w14:textId="1898469E" w:rsidR="00CF5860" w:rsidRPr="00671885" w:rsidRDefault="00CF5860" w:rsidP="00CB40A8">
      <w:pPr>
        <w:spacing w:before="240" w:line="250" w:lineRule="auto"/>
        <w:ind w:firstLine="567"/>
        <w:jc w:val="both"/>
        <w:rPr>
          <w:rFonts w:cs="Times New Roman"/>
          <w:iCs/>
          <w:szCs w:val="28"/>
        </w:rPr>
      </w:pPr>
      <w:r w:rsidRPr="00671885">
        <w:rPr>
          <w:rFonts w:cs="Times New Roman"/>
          <w:iCs/>
          <w:szCs w:val="28"/>
        </w:rPr>
        <w:t>- Kiểm soát nhiễm khuẩn, an toàn bức xạ, quản lý chất thải y tế, phòng cháy</w:t>
      </w:r>
      <w:r w:rsidR="00C01171" w:rsidRPr="0062584A">
        <w:rPr>
          <w:rFonts w:cs="Times New Roman"/>
          <w:iCs/>
          <w:szCs w:val="28"/>
        </w:rPr>
        <w:t xml:space="preserve"> và</w:t>
      </w:r>
      <w:r w:rsidRPr="00671885">
        <w:rPr>
          <w:rFonts w:cs="Times New Roman"/>
          <w:iCs/>
          <w:szCs w:val="28"/>
        </w:rPr>
        <w:t xml:space="preserve"> chữa cháy theo quy định của pháp luật;</w:t>
      </w:r>
    </w:p>
    <w:p w14:paraId="18698025" w14:textId="6A93AE38" w:rsidR="00CF5860" w:rsidRPr="00671885" w:rsidRDefault="00CF5860" w:rsidP="00CB40A8">
      <w:pPr>
        <w:spacing w:before="240" w:line="250" w:lineRule="auto"/>
        <w:ind w:firstLine="567"/>
        <w:jc w:val="both"/>
        <w:rPr>
          <w:rFonts w:cs="Times New Roman"/>
          <w:iCs/>
          <w:szCs w:val="28"/>
        </w:rPr>
      </w:pPr>
      <w:r w:rsidRPr="00671885">
        <w:rPr>
          <w:rFonts w:cs="Times New Roman"/>
          <w:iCs/>
          <w:szCs w:val="28"/>
        </w:rPr>
        <w:t>- Bảo đảm đủ điện, nước và các điều kiện khác phục vụ việc khám bệnh, chữa bệnh.</w:t>
      </w:r>
    </w:p>
    <w:p w14:paraId="2265CD75" w14:textId="3E8F953A" w:rsidR="00CF5860" w:rsidRPr="00671885" w:rsidRDefault="00CF5860" w:rsidP="00CB40A8">
      <w:pPr>
        <w:spacing w:before="240" w:line="250" w:lineRule="auto"/>
        <w:ind w:firstLine="567"/>
        <w:jc w:val="both"/>
        <w:rPr>
          <w:rFonts w:cs="Times New Roman"/>
          <w:iCs/>
          <w:szCs w:val="28"/>
        </w:rPr>
      </w:pPr>
      <w:r w:rsidRPr="00671885">
        <w:rPr>
          <w:rFonts w:cs="Times New Roman"/>
          <w:iCs/>
          <w:szCs w:val="28"/>
        </w:rPr>
        <w:t xml:space="preserve">b) Có đủ </w:t>
      </w:r>
      <w:r w:rsidRPr="00671885">
        <w:rPr>
          <w:rFonts w:cs="Times New Roman"/>
          <w:szCs w:val="28"/>
        </w:rPr>
        <w:t>người hành nghề, thiết bị y tế và các điều kiện khác phù hợp với quy mô và phạm vi cung cấp dịch vụ khám bệnh, chữa bệnh.</w:t>
      </w:r>
    </w:p>
    <w:p w14:paraId="3687B5F4" w14:textId="77777777" w:rsidR="00CF5860" w:rsidRPr="00671885" w:rsidRDefault="00CF5860" w:rsidP="00CB40A8">
      <w:pPr>
        <w:pStyle w:val="NormalWeb"/>
        <w:shd w:val="clear" w:color="auto" w:fill="FFFFFF"/>
        <w:spacing w:before="240" w:beforeAutospacing="0" w:after="0" w:afterAutospacing="0" w:line="262" w:lineRule="auto"/>
        <w:ind w:firstLine="567"/>
        <w:jc w:val="both"/>
        <w:rPr>
          <w:rFonts w:cs="Times New Roman"/>
          <w:iCs/>
          <w:sz w:val="28"/>
          <w:szCs w:val="28"/>
        </w:rPr>
      </w:pPr>
      <w:r w:rsidRPr="00671885">
        <w:rPr>
          <w:rFonts w:cs="Times New Roman"/>
          <w:iCs/>
          <w:sz w:val="28"/>
          <w:szCs w:val="28"/>
        </w:rPr>
        <w:t>5. Điều kiện về nhân sự đối với trường hợp tổ chức khám bệnh, chữa bệnh nhân đạo theo đợt hoặc lưu động, khám sức khỏe theo hình thức đoàn khám bệnh, chữa bệnh:</w:t>
      </w:r>
    </w:p>
    <w:p w14:paraId="0F5C312D" w14:textId="6B42F38C" w:rsidR="00CF5860" w:rsidRPr="00671885" w:rsidRDefault="00CF5860" w:rsidP="00CB40A8">
      <w:pPr>
        <w:pStyle w:val="NormalWeb"/>
        <w:shd w:val="clear" w:color="auto" w:fill="FFFFFF"/>
        <w:spacing w:before="240" w:beforeAutospacing="0" w:after="0" w:afterAutospacing="0" w:line="262" w:lineRule="auto"/>
        <w:ind w:firstLine="567"/>
        <w:jc w:val="both"/>
        <w:rPr>
          <w:rFonts w:cs="Times New Roman"/>
          <w:iCs/>
          <w:sz w:val="28"/>
          <w:szCs w:val="28"/>
        </w:rPr>
      </w:pPr>
      <w:r w:rsidRPr="00671885">
        <w:rPr>
          <w:rFonts w:cs="Times New Roman"/>
          <w:iCs/>
          <w:sz w:val="28"/>
          <w:szCs w:val="28"/>
        </w:rPr>
        <w:t xml:space="preserve">a) Người chịu trách nhiệm chuyên môn của đoàn khám bệnh, chữa bệnh nhân đạo, lưu động phải có giấy phép hành nghề còn hiệu lực tại thời điểm đề nghị với phạm vi hoạt động chuyên môn ghi trong giấy phép hành nghề phù hợp với danh mục kỹ thuật chuyên môn mà đoàn đã đăng ký và đã có thời gian hành nghề khám bệnh, chữa bệnh </w:t>
      </w:r>
      <w:r w:rsidR="00DB4E48">
        <w:rPr>
          <w:rFonts w:cs="Times New Roman"/>
          <w:iCs/>
          <w:sz w:val="28"/>
          <w:szCs w:val="28"/>
        </w:rPr>
        <w:t>tối thiểu</w:t>
      </w:r>
      <w:r w:rsidRPr="00671885">
        <w:rPr>
          <w:rFonts w:cs="Times New Roman"/>
          <w:iCs/>
          <w:sz w:val="28"/>
          <w:szCs w:val="28"/>
        </w:rPr>
        <w:t xml:space="preserve"> 36 tháng tính đến thời điểm đề nghị cho phép khám bệnh, chữa bệnh nhân đạo;</w:t>
      </w:r>
    </w:p>
    <w:p w14:paraId="5ED75586" w14:textId="77777777" w:rsidR="00CF5860" w:rsidRPr="00671885" w:rsidRDefault="00CF5860" w:rsidP="00CB40A8">
      <w:pPr>
        <w:pStyle w:val="NormalWeb"/>
        <w:shd w:val="clear" w:color="auto" w:fill="FFFFFF"/>
        <w:spacing w:before="240" w:beforeAutospacing="0" w:after="0" w:afterAutospacing="0" w:line="262" w:lineRule="auto"/>
        <w:ind w:firstLine="567"/>
        <w:jc w:val="both"/>
        <w:rPr>
          <w:rFonts w:cs="Times New Roman"/>
          <w:iCs/>
          <w:sz w:val="28"/>
          <w:szCs w:val="28"/>
        </w:rPr>
      </w:pPr>
      <w:r w:rsidRPr="00671885">
        <w:rPr>
          <w:rFonts w:cs="Times New Roman"/>
          <w:iCs/>
          <w:sz w:val="28"/>
          <w:szCs w:val="28"/>
        </w:rPr>
        <w:t xml:space="preserve">b) Các thành viên khác trực tiếp tham gia khám bệnh, chữa bệnh phải có giấy phép hành nghề. Trường hợp thành viên trực tiếp tham gia khám bệnh, chữa bệnh nhưng không thuộc diện phải có giấy phép hành nghề theo quy định </w:t>
      </w:r>
      <w:r w:rsidRPr="00671885">
        <w:rPr>
          <w:rFonts w:cs="Times New Roman"/>
          <w:iCs/>
          <w:sz w:val="28"/>
          <w:szCs w:val="28"/>
        </w:rPr>
        <w:lastRenderedPageBreak/>
        <w:t>của pháp luật về khám bệnh, chữa bệnh thì phải có văn bằng, chứng chỉ phù hợp với phạm vi hành nghề được phân công;</w:t>
      </w:r>
    </w:p>
    <w:p w14:paraId="05F8EF24" w14:textId="77777777" w:rsidR="00CF5860" w:rsidRPr="00671885" w:rsidRDefault="00CF5860" w:rsidP="00CB40A8">
      <w:pPr>
        <w:pStyle w:val="NormalWeb"/>
        <w:shd w:val="clear" w:color="auto" w:fill="FFFFFF"/>
        <w:spacing w:before="240" w:beforeAutospacing="0" w:after="0" w:afterAutospacing="0" w:line="262" w:lineRule="auto"/>
        <w:ind w:firstLine="567"/>
        <w:jc w:val="both"/>
        <w:rPr>
          <w:rFonts w:cs="Times New Roman"/>
          <w:iCs/>
          <w:sz w:val="28"/>
          <w:szCs w:val="28"/>
        </w:rPr>
      </w:pPr>
      <w:r w:rsidRPr="00671885">
        <w:rPr>
          <w:rFonts w:cs="Times New Roman"/>
          <w:iCs/>
          <w:sz w:val="28"/>
          <w:szCs w:val="28"/>
        </w:rPr>
        <w:t>c) Trường hợp có thực hiện cấp phát thuốc thì người cấp phát thuốc phải có bằng cấp chuyên môn tối thiểu là dược tá hoặc người có giấy phép hành nghề với chức danh bác sỹ;</w:t>
      </w:r>
    </w:p>
    <w:p w14:paraId="39FAFC6A" w14:textId="77777777" w:rsidR="00CF5860" w:rsidRPr="00671885" w:rsidRDefault="00CF5860" w:rsidP="00CB40A8">
      <w:pPr>
        <w:spacing w:before="240" w:line="262" w:lineRule="auto"/>
        <w:ind w:firstLine="567"/>
        <w:jc w:val="both"/>
        <w:rPr>
          <w:rFonts w:cs="Times New Roman"/>
          <w:iCs/>
          <w:szCs w:val="28"/>
        </w:rPr>
      </w:pPr>
      <w:r w:rsidRPr="00671885">
        <w:rPr>
          <w:rFonts w:cs="Times New Roman"/>
          <w:iCs/>
          <w:szCs w:val="28"/>
        </w:rPr>
        <w:t>d) Trường hợp người khám bệnh, chữa bệnh nhân đạo là người nước ngoài thì phải có người phiên dịch, trừ trường hợp biết tiếng Việt thành thạo.</w:t>
      </w:r>
    </w:p>
    <w:p w14:paraId="6CB23B28" w14:textId="66573E52" w:rsidR="00CF5860" w:rsidRPr="000902CC" w:rsidRDefault="00CF5860" w:rsidP="00CB40A8">
      <w:pPr>
        <w:pStyle w:val="NormalWeb"/>
        <w:shd w:val="clear" w:color="auto" w:fill="FFFFFF"/>
        <w:spacing w:before="240" w:beforeAutospacing="0" w:after="0" w:afterAutospacing="0" w:line="262" w:lineRule="auto"/>
        <w:ind w:firstLine="567"/>
        <w:jc w:val="both"/>
        <w:rPr>
          <w:rFonts w:cs="Times New Roman"/>
          <w:iCs/>
          <w:spacing w:val="-4"/>
          <w:sz w:val="28"/>
          <w:szCs w:val="28"/>
        </w:rPr>
      </w:pPr>
      <w:r w:rsidRPr="000902CC">
        <w:rPr>
          <w:rFonts w:cs="Times New Roman"/>
          <w:iCs/>
          <w:spacing w:val="-4"/>
          <w:sz w:val="28"/>
          <w:szCs w:val="28"/>
        </w:rPr>
        <w:t>6. Điều kiện về nhân sự đối với trường hợp</w:t>
      </w:r>
      <w:r w:rsidR="000902CC" w:rsidRPr="00DB0A54">
        <w:rPr>
          <w:rFonts w:cs="Times New Roman"/>
          <w:iCs/>
          <w:spacing w:val="-4"/>
          <w:sz w:val="28"/>
          <w:szCs w:val="28"/>
        </w:rPr>
        <w:t xml:space="preserve"> một người hành nghề thực hiện khám bệnh</w:t>
      </w:r>
      <w:r w:rsidRPr="000902CC">
        <w:rPr>
          <w:rFonts w:cs="Times New Roman"/>
          <w:iCs/>
          <w:spacing w:val="-4"/>
          <w:sz w:val="28"/>
          <w:szCs w:val="28"/>
        </w:rPr>
        <w:t>, chữa bệnh nhân đạo</w:t>
      </w:r>
      <w:r w:rsidR="000902CC" w:rsidRPr="00DB0A54">
        <w:rPr>
          <w:rFonts w:cs="Times New Roman"/>
          <w:iCs/>
          <w:spacing w:val="-4"/>
          <w:sz w:val="28"/>
          <w:szCs w:val="28"/>
        </w:rPr>
        <w:t xml:space="preserve"> theo hình thức một cá nhân hành nghề độc lập phải</w:t>
      </w:r>
      <w:r w:rsidRPr="000902CC">
        <w:rPr>
          <w:rFonts w:cs="Times New Roman"/>
          <w:iCs/>
          <w:spacing w:val="-4"/>
          <w:sz w:val="28"/>
          <w:szCs w:val="28"/>
        </w:rPr>
        <w:t xml:space="preserve"> </w:t>
      </w:r>
      <w:r w:rsidR="00050BC0" w:rsidRPr="00DB0A54">
        <w:rPr>
          <w:rFonts w:cs="Times New Roman"/>
          <w:iCs/>
          <w:spacing w:val="-4"/>
          <w:sz w:val="28"/>
          <w:szCs w:val="28"/>
        </w:rPr>
        <w:t>đ</w:t>
      </w:r>
      <w:r w:rsidRPr="000902CC">
        <w:rPr>
          <w:rFonts w:cs="Times New Roman"/>
          <w:iCs/>
          <w:spacing w:val="-4"/>
          <w:sz w:val="28"/>
          <w:szCs w:val="28"/>
        </w:rPr>
        <w:t>áp ứng quy định tại</w:t>
      </w:r>
      <w:r w:rsidR="00F709EE" w:rsidRPr="000902CC">
        <w:rPr>
          <w:rFonts w:cs="Times New Roman"/>
          <w:iCs/>
          <w:spacing w:val="-4"/>
          <w:sz w:val="28"/>
          <w:szCs w:val="28"/>
        </w:rPr>
        <w:t xml:space="preserve"> </w:t>
      </w:r>
      <w:r w:rsidRPr="000902CC">
        <w:rPr>
          <w:rFonts w:cs="Times New Roman"/>
          <w:iCs/>
          <w:spacing w:val="-4"/>
          <w:sz w:val="28"/>
          <w:szCs w:val="28"/>
        </w:rPr>
        <w:t>khoản 2 Điều này</w:t>
      </w:r>
      <w:r w:rsidR="000902CC" w:rsidRPr="00DB0A54">
        <w:rPr>
          <w:rFonts w:cs="Times New Roman"/>
          <w:iCs/>
          <w:spacing w:val="-4"/>
          <w:sz w:val="28"/>
          <w:szCs w:val="28"/>
        </w:rPr>
        <w:t>. Người hành nghề thực hiện việc khám bệnh, chữa bệnh nhân đạo được</w:t>
      </w:r>
      <w:r w:rsidRPr="000902CC">
        <w:rPr>
          <w:rFonts w:cs="Times New Roman"/>
          <w:iCs/>
          <w:spacing w:val="-4"/>
          <w:sz w:val="28"/>
          <w:szCs w:val="28"/>
        </w:rPr>
        <w:t xml:space="preserve"> kê đơn</w:t>
      </w:r>
      <w:r w:rsidR="000902CC" w:rsidRPr="00DB0A54">
        <w:rPr>
          <w:rFonts w:cs="Times New Roman"/>
          <w:iCs/>
          <w:spacing w:val="-4"/>
          <w:sz w:val="28"/>
          <w:szCs w:val="28"/>
        </w:rPr>
        <w:t xml:space="preserve"> nhưng</w:t>
      </w:r>
      <w:r w:rsidR="000902CC" w:rsidRPr="000902CC">
        <w:rPr>
          <w:rFonts w:cs="Times New Roman"/>
          <w:iCs/>
          <w:spacing w:val="-4"/>
          <w:sz w:val="28"/>
          <w:szCs w:val="28"/>
        </w:rPr>
        <w:t xml:space="preserve"> không được</w:t>
      </w:r>
      <w:r w:rsidRPr="000902CC">
        <w:rPr>
          <w:rFonts w:cs="Times New Roman"/>
          <w:iCs/>
          <w:spacing w:val="-4"/>
          <w:sz w:val="28"/>
          <w:szCs w:val="28"/>
        </w:rPr>
        <w:t xml:space="preserve"> cấp phát thuốc.</w:t>
      </w:r>
    </w:p>
    <w:p w14:paraId="0C9466C5" w14:textId="77777777" w:rsidR="00CF5860" w:rsidRPr="00671885" w:rsidRDefault="00CF5860" w:rsidP="00CB40A8">
      <w:pPr>
        <w:pStyle w:val="NormalWeb"/>
        <w:shd w:val="clear" w:color="auto" w:fill="FFFFFF"/>
        <w:spacing w:before="240" w:beforeAutospacing="0" w:after="0" w:afterAutospacing="0" w:line="262" w:lineRule="auto"/>
        <w:ind w:firstLine="567"/>
        <w:jc w:val="both"/>
        <w:rPr>
          <w:rFonts w:cs="Times New Roman"/>
          <w:iCs/>
          <w:sz w:val="28"/>
          <w:szCs w:val="28"/>
        </w:rPr>
      </w:pPr>
      <w:r w:rsidRPr="00671885">
        <w:rPr>
          <w:rFonts w:cs="Times New Roman"/>
          <w:iCs/>
          <w:sz w:val="28"/>
          <w:szCs w:val="28"/>
        </w:rPr>
        <w:t>7. Điều kiện về thiết bị y tế và thuốc:</w:t>
      </w:r>
    </w:p>
    <w:p w14:paraId="34374326" w14:textId="644A3231" w:rsidR="00CF5860" w:rsidRPr="00CB40A8" w:rsidRDefault="00CF5860" w:rsidP="00CB40A8">
      <w:pPr>
        <w:pStyle w:val="NormalWeb"/>
        <w:shd w:val="clear" w:color="auto" w:fill="FFFFFF"/>
        <w:spacing w:before="240" w:beforeAutospacing="0" w:after="0" w:afterAutospacing="0" w:line="262" w:lineRule="auto"/>
        <w:ind w:firstLine="567"/>
        <w:jc w:val="both"/>
        <w:rPr>
          <w:rFonts w:cs="Times New Roman"/>
          <w:iCs/>
          <w:spacing w:val="6"/>
          <w:sz w:val="28"/>
          <w:szCs w:val="28"/>
        </w:rPr>
      </w:pPr>
      <w:r w:rsidRPr="00CB40A8">
        <w:rPr>
          <w:rFonts w:cs="Times New Roman"/>
          <w:iCs/>
          <w:spacing w:val="6"/>
          <w:sz w:val="28"/>
          <w:szCs w:val="28"/>
        </w:rPr>
        <w:t>a) Có đủ thiết bị y tế, hộp cấp cứu phản vệ, thuốc cấp cứu và thuốc chữa bệnh phù hợp với phạm vi hoạt động chuyên môn đăng ký khám bệnh, chữa bệnh;</w:t>
      </w:r>
    </w:p>
    <w:p w14:paraId="4717C965" w14:textId="41DB3CEB" w:rsidR="00CF5860" w:rsidRPr="00CB40A8" w:rsidRDefault="00CF5860" w:rsidP="00CB40A8">
      <w:pPr>
        <w:pStyle w:val="NormalWeb"/>
        <w:shd w:val="clear" w:color="auto" w:fill="FFFFFF"/>
        <w:spacing w:before="240" w:beforeAutospacing="0" w:after="0" w:afterAutospacing="0" w:line="262" w:lineRule="auto"/>
        <w:ind w:firstLine="567"/>
        <w:jc w:val="both"/>
        <w:rPr>
          <w:rFonts w:cs="Times New Roman"/>
          <w:iCs/>
          <w:spacing w:val="4"/>
          <w:sz w:val="28"/>
          <w:szCs w:val="28"/>
        </w:rPr>
      </w:pPr>
      <w:r w:rsidRPr="00CB40A8">
        <w:rPr>
          <w:rFonts w:cs="Times New Roman"/>
          <w:iCs/>
          <w:spacing w:val="4"/>
          <w:sz w:val="28"/>
          <w:szCs w:val="28"/>
        </w:rPr>
        <w:t>b) Thiết bị</w:t>
      </w:r>
      <w:r w:rsidR="00D830F0" w:rsidRPr="00CB40A8">
        <w:rPr>
          <w:rFonts w:cs="Times New Roman"/>
          <w:iCs/>
          <w:spacing w:val="4"/>
          <w:sz w:val="28"/>
          <w:szCs w:val="28"/>
        </w:rPr>
        <w:t xml:space="preserve"> y tế</w:t>
      </w:r>
      <w:r w:rsidR="00701704" w:rsidRPr="00CB40A8">
        <w:rPr>
          <w:rFonts w:cs="Times New Roman"/>
          <w:iCs/>
          <w:spacing w:val="4"/>
          <w:sz w:val="28"/>
          <w:szCs w:val="28"/>
        </w:rPr>
        <w:t xml:space="preserve"> phải</w:t>
      </w:r>
      <w:r w:rsidRPr="00CB40A8">
        <w:rPr>
          <w:rFonts w:cs="Times New Roman"/>
          <w:iCs/>
          <w:spacing w:val="4"/>
          <w:sz w:val="28"/>
          <w:szCs w:val="28"/>
        </w:rPr>
        <w:t xml:space="preserve"> có nguồn gốc xuất xứ rõ ràng</w:t>
      </w:r>
      <w:r w:rsidR="00D830F0" w:rsidRPr="00CB40A8">
        <w:rPr>
          <w:rFonts w:cs="Times New Roman"/>
          <w:iCs/>
          <w:spacing w:val="4"/>
          <w:sz w:val="28"/>
          <w:szCs w:val="28"/>
        </w:rPr>
        <w:t>,</w:t>
      </w:r>
      <w:r w:rsidRPr="00CB40A8">
        <w:rPr>
          <w:rFonts w:cs="Times New Roman"/>
          <w:iCs/>
          <w:spacing w:val="4"/>
          <w:sz w:val="28"/>
          <w:szCs w:val="28"/>
        </w:rPr>
        <w:t xml:space="preserve">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thuốc đã được lưu hành hợp pháp ở nước ngoài (chỉ áp dụng đối với đoàn khám bệnh, chữa bệnh nhân đạo của nước ngoài).</w:t>
      </w:r>
    </w:p>
    <w:p w14:paraId="7695F131" w14:textId="3225F800" w:rsidR="00CF5860" w:rsidRPr="00671885" w:rsidRDefault="00CF5860" w:rsidP="00093133">
      <w:pPr>
        <w:spacing w:before="240" w:line="259" w:lineRule="auto"/>
        <w:ind w:firstLine="567"/>
        <w:jc w:val="both"/>
        <w:outlineLvl w:val="2"/>
        <w:rPr>
          <w:rFonts w:cs="Times New Roman"/>
          <w:szCs w:val="28"/>
        </w:rPr>
      </w:pPr>
      <w:bookmarkStart w:id="188" w:name="_Toc134640452"/>
      <w:bookmarkStart w:id="189" w:name="_Toc134641005"/>
      <w:bookmarkStart w:id="190" w:name="_Toc134708217"/>
      <w:r w:rsidRPr="00671885">
        <w:rPr>
          <w:rFonts w:cs="Times New Roman"/>
          <w:b/>
          <w:szCs w:val="28"/>
        </w:rPr>
        <w:t xml:space="preserve">Điều 83. </w:t>
      </w:r>
      <w:r w:rsidR="00EB53FC" w:rsidRPr="00EB53FC">
        <w:rPr>
          <w:rFonts w:cs="Times New Roman"/>
          <w:b/>
          <w:szCs w:val="28"/>
        </w:rPr>
        <w:t>Hồ sơ, thủ tục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bookmarkEnd w:id="188"/>
    <w:bookmarkEnd w:id="189"/>
    <w:bookmarkEnd w:id="190"/>
    <w:p w14:paraId="40F6B849"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1. Hồ sơ đề nghị cho phép tổ chức hoạt động khám bệnh, chữa bệnh nhân đạo theo đợt hoặc khám bệnh, chữa bệnh lưu động thuộc trường hợp quy định tại khoản 1 Điều 79 của Luật Khám bệnh, chữa bệnh:</w:t>
      </w:r>
    </w:p>
    <w:p w14:paraId="54089FE3"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a) Đơn đề nghị cho phép khám bệnh, chữa bệnh nhân đạo theo đợt hoặc khám bệnh, chữa bệnh lưu động theo Mẫu 01 Phụ lục IV ban hành kèm theo Nghị định này;</w:t>
      </w:r>
    </w:p>
    <w:p w14:paraId="69EA995C"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 xml:space="preserve">b) Bản kê khai danh sách các thành viên tham gia khám bệnh, chữa bệnh nhân đạo hoặc khám bệnh, chữa bệnh lưu động theo Mẫu 02 Phụ lục IV Nghị định này, trong đó phải nêu rõ người chịu trách nhiệm chuyên môn kỹ thuật </w:t>
      </w:r>
      <w:r w:rsidRPr="000D5B09">
        <w:rPr>
          <w:rFonts w:eastAsia="Calibri" w:cs="Times New Roman"/>
          <w:iCs/>
          <w:szCs w:val="28"/>
        </w:rPr>
        <w:lastRenderedPageBreak/>
        <w:t>kèm theo bản sao hợp lệ giấy phép hành nghề của người được phân công là người chịu trách nhiệm chuyên môn kỹ thuật của đoàn khám;</w:t>
      </w:r>
    </w:p>
    <w:p w14:paraId="680A4CB7"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c) Bản sao hợp lệ văn bằng, chứng chỉ chuyên môn của người trực tiếp tham gia khám bệnh, chữa bệnh nhưng không thuộc diện phải có giấy phép hành nghề theo quy định của pháp luật về khám bệnh, chữa bệnh (nếu có);</w:t>
      </w:r>
    </w:p>
    <w:p w14:paraId="6E2DF0B4"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d) Kế hoạch tổ chức khám bệnh, chữa bệnh nhân đạo hoặc khám bệnh, chữa bệnh lưu động theo Mẫu 03 Phụ lục IV ban hành kèm theo Nghị định này;</w:t>
      </w:r>
    </w:p>
    <w:p w14:paraId="73781CA1"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đ) Văn bản cho phép của cơ sở khám bệnh, chữa bệnh hoặc của người đứng đầu địa điểm nơi dự kiến tổ chức hoạt động khám bệnh, chữa bệnh.</w:t>
      </w:r>
    </w:p>
    <w:p w14:paraId="61EF3469"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2. Hồ sơ đề nghị cho phép cá nhân khám bệnh, chữa bệnh nhân đạo:</w:t>
      </w:r>
    </w:p>
    <w:p w14:paraId="30BA9DF3"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a) Đơn đề nghị cho phép tổ chức khám bệnh, chữa bệnh nhân đạo hoặc khám bệnh, chữa bệnh lưu động theo Mẫu 01 Phụ lục IV ban hành kèm theo Nghị định này;</w:t>
      </w:r>
    </w:p>
    <w:p w14:paraId="024A4C25" w14:textId="77777777" w:rsidR="000D5B09" w:rsidRPr="000D5B09" w:rsidRDefault="000D5B09" w:rsidP="00093133">
      <w:pPr>
        <w:spacing w:before="240" w:line="259" w:lineRule="auto"/>
        <w:ind w:firstLine="567"/>
        <w:jc w:val="both"/>
        <w:rPr>
          <w:rFonts w:eastAsia="Calibri" w:cs="Times New Roman"/>
          <w:iCs/>
          <w:szCs w:val="28"/>
        </w:rPr>
      </w:pPr>
      <w:r w:rsidRPr="000D5B09">
        <w:rPr>
          <w:rFonts w:eastAsia="Calibri" w:cs="Times New Roman"/>
          <w:iCs/>
          <w:szCs w:val="28"/>
        </w:rPr>
        <w:t>b) Bản sao hợp lệ giấy phép hành nghề của người đề nghị khám bệnh, chữa bệnh nhân đạo;</w:t>
      </w:r>
    </w:p>
    <w:p w14:paraId="7757EB40" w14:textId="77777777" w:rsidR="000D5B09" w:rsidRPr="000D5B09" w:rsidRDefault="000D5B09" w:rsidP="00093133">
      <w:pPr>
        <w:spacing w:before="240" w:line="259" w:lineRule="auto"/>
        <w:ind w:firstLine="567"/>
        <w:jc w:val="both"/>
        <w:rPr>
          <w:rFonts w:eastAsia="Calibri" w:cs="Times New Roman"/>
          <w:iCs/>
          <w:szCs w:val="28"/>
        </w:rPr>
      </w:pPr>
      <w:r w:rsidRPr="00093133">
        <w:rPr>
          <w:rFonts w:eastAsia="Calibri" w:cs="Times New Roman"/>
          <w:iCs/>
          <w:spacing w:val="-6"/>
          <w:szCs w:val="28"/>
        </w:rPr>
        <w:t>c) Kế hoạch tổ chức khám bệnh, chữa bệnh nhân đạo theo Mẫu 03 Phụ lục IV</w:t>
      </w:r>
      <w:r w:rsidRPr="000D5B09">
        <w:rPr>
          <w:rFonts w:eastAsia="Calibri" w:cs="Times New Roman"/>
          <w:iCs/>
          <w:szCs w:val="28"/>
        </w:rPr>
        <w:t xml:space="preserve"> ban hành kèm theo Nghị định này;</w:t>
      </w:r>
    </w:p>
    <w:p w14:paraId="02E8DEDB" w14:textId="77777777" w:rsidR="000D5B09" w:rsidRPr="00E27D42" w:rsidRDefault="000D5B09" w:rsidP="00093133">
      <w:pPr>
        <w:spacing w:before="240" w:line="259" w:lineRule="auto"/>
        <w:ind w:firstLine="567"/>
        <w:jc w:val="both"/>
        <w:rPr>
          <w:rFonts w:eastAsia="Calibri" w:cs="Times New Roman"/>
          <w:iCs/>
          <w:spacing w:val="-1"/>
          <w:szCs w:val="28"/>
        </w:rPr>
      </w:pPr>
      <w:r w:rsidRPr="00E27D42">
        <w:rPr>
          <w:rFonts w:eastAsia="Calibri" w:cs="Times New Roman"/>
          <w:iCs/>
          <w:spacing w:val="-1"/>
          <w:szCs w:val="28"/>
        </w:rPr>
        <w:t>d) Văn bản cho phép của cơ sở khám bệnh, chữa bệnh hoặc của người đứng đầu địa điểm nơi dự kiến tổ chức hoạt động khám bệnh, chữa bệnh nhân đạo.</w:t>
      </w:r>
    </w:p>
    <w:p w14:paraId="3ABA31A1" w14:textId="77777777" w:rsidR="000D5B09" w:rsidRPr="000D5B09" w:rsidRDefault="000D5B09" w:rsidP="000D5B09">
      <w:pPr>
        <w:spacing w:before="120" w:after="120" w:line="330" w:lineRule="exact"/>
        <w:ind w:firstLine="567"/>
        <w:jc w:val="both"/>
        <w:rPr>
          <w:rFonts w:eastAsia="Calibri" w:cs="Times New Roman"/>
          <w:iCs/>
          <w:szCs w:val="28"/>
        </w:rPr>
      </w:pPr>
      <w:r w:rsidRPr="000D5B09">
        <w:rPr>
          <w:rFonts w:eastAsia="Calibri" w:cs="Times New Roman"/>
          <w:iCs/>
          <w:szCs w:val="28"/>
        </w:rPr>
        <w:t>3. Hồ sơ đề nghị cho phép khám bệnh, chữa bệnh nhân đạo theo đợt hoặc khám bệnh, chữa bệnh lưu động gửi về:</w:t>
      </w:r>
    </w:p>
    <w:p w14:paraId="140EBE91" w14:textId="77777777" w:rsidR="000D5B09" w:rsidRPr="000D5B09" w:rsidRDefault="000D5B09" w:rsidP="000D5B09">
      <w:pPr>
        <w:spacing w:before="120" w:after="120" w:line="330" w:lineRule="exact"/>
        <w:ind w:firstLine="567"/>
        <w:jc w:val="both"/>
        <w:rPr>
          <w:rFonts w:eastAsia="Calibri" w:cs="Times New Roman"/>
          <w:iCs/>
          <w:szCs w:val="28"/>
        </w:rPr>
      </w:pPr>
      <w:r w:rsidRPr="000D5B09">
        <w:rPr>
          <w:rFonts w:eastAsia="Calibri" w:cs="Times New Roman"/>
          <w:iCs/>
          <w:szCs w:val="28"/>
        </w:rPr>
        <w:t>a) Bộ Y tế cho phép đối với:</w:t>
      </w:r>
    </w:p>
    <w:p w14:paraId="14B17953" w14:textId="77777777" w:rsidR="000D5B09" w:rsidRPr="000D5B09" w:rsidRDefault="000D5B09" w:rsidP="000D5B09">
      <w:pPr>
        <w:spacing w:before="120" w:after="120" w:line="330" w:lineRule="exact"/>
        <w:ind w:firstLine="567"/>
        <w:jc w:val="both"/>
        <w:rPr>
          <w:rFonts w:eastAsia="Calibri" w:cs="Times New Roman"/>
          <w:iCs/>
          <w:szCs w:val="28"/>
        </w:rPr>
      </w:pPr>
      <w:r w:rsidRPr="000D5B09">
        <w:rPr>
          <w:rFonts w:eastAsia="Calibri" w:cs="Times New Roman"/>
          <w:iCs/>
          <w:szCs w:val="28"/>
        </w:rPr>
        <w:t>- Trường hợp tổ chức, cá nhân nước ngoài thực hiện khám bệnh, chữa bệnh nhân đạo theo đợt hoặc lưu động tại 02 tỉnh, thành phố trực thuộc trung ương trở lên;</w:t>
      </w:r>
    </w:p>
    <w:p w14:paraId="778824EA" w14:textId="16645179" w:rsidR="000D5B09" w:rsidRPr="00DB0A54" w:rsidRDefault="000D5B09" w:rsidP="000D5B09">
      <w:pPr>
        <w:spacing w:before="120" w:after="120" w:line="330" w:lineRule="exact"/>
        <w:ind w:firstLine="567"/>
        <w:jc w:val="both"/>
        <w:rPr>
          <w:rFonts w:eastAsia="Calibri" w:cs="Times New Roman"/>
          <w:iCs/>
          <w:szCs w:val="28"/>
        </w:rPr>
      </w:pPr>
      <w:r w:rsidRPr="000D5B09">
        <w:rPr>
          <w:rFonts w:eastAsia="Calibri" w:cs="Times New Roman"/>
          <w:iCs/>
          <w:szCs w:val="28"/>
        </w:rPr>
        <w:t xml:space="preserve">- Tổ chức khám bệnh, chữa bệnh nhân đạo theo đợt hoặc khám bệnh, chữa bệnh lưu động tại cơ sở khám bệnh, chữa bệnh trực thuộc Bộ Y tế và các </w:t>
      </w:r>
      <w:r w:rsidR="006A6CC9" w:rsidRPr="00DB0A54">
        <w:rPr>
          <w:rFonts w:eastAsia="Calibri" w:cs="Times New Roman"/>
          <w:iCs/>
          <w:szCs w:val="28"/>
        </w:rPr>
        <w:t>b</w:t>
      </w:r>
      <w:r w:rsidRPr="000D5B09">
        <w:rPr>
          <w:rFonts w:eastAsia="Calibri" w:cs="Times New Roman"/>
          <w:iCs/>
          <w:szCs w:val="28"/>
        </w:rPr>
        <w:t>ộ khác, trừ Bộ Quốc phòng, Bộ Công an</w:t>
      </w:r>
      <w:r w:rsidR="006A6CC9" w:rsidRPr="00DB0A54">
        <w:rPr>
          <w:rFonts w:eastAsia="Calibri" w:cs="Times New Roman"/>
          <w:iCs/>
          <w:szCs w:val="28"/>
        </w:rPr>
        <w:t>.</w:t>
      </w:r>
    </w:p>
    <w:p w14:paraId="3CFD14F4" w14:textId="1CDE49BB" w:rsidR="000D5B09" w:rsidRPr="00DB0A54" w:rsidRDefault="000D5B09" w:rsidP="000D5B09">
      <w:pPr>
        <w:spacing w:before="120" w:after="120" w:line="330" w:lineRule="exact"/>
        <w:ind w:firstLine="567"/>
        <w:jc w:val="both"/>
        <w:rPr>
          <w:rFonts w:eastAsia="Calibri" w:cs="Times New Roman"/>
          <w:iCs/>
          <w:szCs w:val="28"/>
        </w:rPr>
      </w:pPr>
      <w:r w:rsidRPr="000D5B09">
        <w:rPr>
          <w:rFonts w:eastAsia="Calibri" w:cs="Times New Roman"/>
          <w:iCs/>
          <w:szCs w:val="28"/>
        </w:rPr>
        <w:t>b) Bộ Quốc phòng đối với trường hợp tổ chức khám bệnh, chữa bệnh nhân đạo theo đợt hoặc khám bệnh, chữa bệnh lưu động tại cơ sở khám bệnh, chữa bệnh hoặc cơ quan, đơn vị trực thuộc Bộ Quốc phòng</w:t>
      </w:r>
      <w:r w:rsidR="006A6CC9" w:rsidRPr="00DB0A54">
        <w:rPr>
          <w:rFonts w:eastAsia="Calibri" w:cs="Times New Roman"/>
          <w:iCs/>
          <w:szCs w:val="28"/>
        </w:rPr>
        <w:t>.</w:t>
      </w:r>
    </w:p>
    <w:p w14:paraId="54199680" w14:textId="44569676" w:rsidR="000D5B09" w:rsidRPr="00DB0A54" w:rsidRDefault="000D5B09" w:rsidP="000D5B09">
      <w:pPr>
        <w:spacing w:before="120" w:after="120" w:line="330" w:lineRule="exact"/>
        <w:ind w:firstLine="567"/>
        <w:jc w:val="both"/>
        <w:rPr>
          <w:rFonts w:eastAsia="Calibri" w:cs="Times New Roman"/>
          <w:iCs/>
          <w:szCs w:val="28"/>
        </w:rPr>
      </w:pPr>
      <w:r w:rsidRPr="000D5B09">
        <w:rPr>
          <w:rFonts w:eastAsia="Calibri" w:cs="Times New Roman"/>
          <w:iCs/>
          <w:szCs w:val="28"/>
        </w:rPr>
        <w:t>c) Bộ Công an đối với trường hợp tổ chức khám bệnh, chữa bệnh nhân đạo theo đợt hoặc khám bệnh, chữa bệnh lưu động tại cơ sở khám bệnh, chữa bệnh hoặc cơ quan, đơn vị trực thuộc Bộ Công an</w:t>
      </w:r>
      <w:r w:rsidR="006A6CC9" w:rsidRPr="00DB0A54">
        <w:rPr>
          <w:rFonts w:eastAsia="Calibri" w:cs="Times New Roman"/>
          <w:iCs/>
          <w:szCs w:val="28"/>
        </w:rPr>
        <w:t>.</w:t>
      </w:r>
    </w:p>
    <w:p w14:paraId="417BC523" w14:textId="29F69105" w:rsidR="00065B78" w:rsidRPr="000D5B09" w:rsidRDefault="00065B78" w:rsidP="00065B78">
      <w:pPr>
        <w:spacing w:before="120" w:after="120" w:line="330" w:lineRule="exact"/>
        <w:ind w:firstLine="567"/>
        <w:jc w:val="both"/>
        <w:rPr>
          <w:rFonts w:eastAsia="Calibri" w:cs="Times New Roman"/>
          <w:iCs/>
          <w:szCs w:val="28"/>
        </w:rPr>
      </w:pPr>
      <w:r w:rsidRPr="000D5B09">
        <w:rPr>
          <w:rFonts w:eastAsia="Calibri" w:cs="Times New Roman"/>
          <w:iCs/>
          <w:szCs w:val="28"/>
        </w:rPr>
        <w:lastRenderedPageBreak/>
        <w:t>d) Cơ quan chuyên môn về y tế thuộc Ủy ban nhân dân cấp tỉnh đối với trường hợp tổ chức</w:t>
      </w:r>
      <w:r w:rsidRPr="00DB0A54">
        <w:rPr>
          <w:rFonts w:eastAsia="Calibri" w:cs="Times New Roman"/>
          <w:iCs/>
          <w:szCs w:val="28"/>
        </w:rPr>
        <w:t>, cá nhân</w:t>
      </w:r>
      <w:r w:rsidRPr="000D5B09">
        <w:rPr>
          <w:rFonts w:eastAsia="Calibri" w:cs="Times New Roman"/>
          <w:iCs/>
          <w:szCs w:val="28"/>
        </w:rPr>
        <w:t xml:space="preserve"> khám bệnh, chữa bệnh nhân đạo theo đợt hoặc khám bệnh, chữa bệnh lưu động </w:t>
      </w:r>
      <w:r w:rsidRPr="00E22708">
        <w:rPr>
          <w:szCs w:val="28"/>
          <w:lang w:val="sv-SE"/>
        </w:rPr>
        <w:t xml:space="preserve">trừ các trường hợp quy định tại các điểm a, b và c </w:t>
      </w:r>
      <w:r>
        <w:rPr>
          <w:szCs w:val="28"/>
          <w:lang w:val="sv-SE"/>
        </w:rPr>
        <w:t>k</w:t>
      </w:r>
      <w:r w:rsidRPr="00E22708">
        <w:rPr>
          <w:szCs w:val="28"/>
          <w:lang w:val="sv-SE"/>
        </w:rPr>
        <w:t>hoản này</w:t>
      </w:r>
      <w:r w:rsidRPr="000D5B09">
        <w:rPr>
          <w:rFonts w:eastAsia="Calibri" w:cs="Times New Roman"/>
          <w:iCs/>
          <w:szCs w:val="28"/>
        </w:rPr>
        <w:t>.</w:t>
      </w:r>
    </w:p>
    <w:p w14:paraId="108FFD70" w14:textId="77777777" w:rsidR="000D5B09" w:rsidRPr="000D5B09" w:rsidRDefault="000D5B09" w:rsidP="000D5B09">
      <w:pPr>
        <w:spacing w:before="120" w:after="120" w:line="330" w:lineRule="exact"/>
        <w:ind w:firstLine="567"/>
        <w:jc w:val="both"/>
        <w:rPr>
          <w:rFonts w:eastAsia="Calibri" w:cs="Times New Roman"/>
          <w:iCs/>
          <w:szCs w:val="28"/>
        </w:rPr>
      </w:pPr>
      <w:r w:rsidRPr="000D5B09">
        <w:rPr>
          <w:rFonts w:eastAsia="Calibri" w:cs="Times New Roman"/>
          <w:iCs/>
          <w:szCs w:val="28"/>
        </w:rPr>
        <w:t>4. Thủ tục cho phép tổ chức hoạt động khám bệnh, chữa bệnh nhân đạo theo đợt hoặc khám bệnh, chữa bệnh lưu động:</w:t>
      </w:r>
    </w:p>
    <w:p w14:paraId="7BEB53F3" w14:textId="28064CC1" w:rsidR="00CF5860" w:rsidRPr="00DB0A54" w:rsidRDefault="000D5B09" w:rsidP="000D5B09">
      <w:pPr>
        <w:spacing w:before="120" w:after="120" w:line="330" w:lineRule="exact"/>
        <w:ind w:firstLine="567"/>
        <w:jc w:val="both"/>
        <w:rPr>
          <w:rFonts w:cs="Times New Roman"/>
          <w:iCs/>
          <w:szCs w:val="28"/>
        </w:rPr>
      </w:pPr>
      <w:r w:rsidRPr="000D5B09">
        <w:rPr>
          <w:rFonts w:eastAsia="Calibri" w:cs="Times New Roman"/>
          <w:iCs/>
          <w:szCs w:val="28"/>
        </w:rPr>
        <w:t xml:space="preserve">Trong thời gian 10 ngày, kể từ ngày nhận đủ hồ sơ, cơ quan tiếp nhận hồ sơ quy định tại khoản 3 Điều này có trách nhiệm trả lời bằng văn bản về việc đồng ý cho phép tổ chức khám bệnh, chữa bệnh nhân đạo theo đợt hoặc khám bệnh, chữa bệnh lưu động. Trường hợp không đồng ý thì phải có văn bản trả lời và </w:t>
      </w:r>
      <w:r w:rsidR="006A6CC9" w:rsidRPr="000D5B09">
        <w:rPr>
          <w:rFonts w:eastAsia="Calibri" w:cs="Times New Roman"/>
          <w:iCs/>
          <w:szCs w:val="28"/>
        </w:rPr>
        <w:t xml:space="preserve">nêu </w:t>
      </w:r>
      <w:r w:rsidRPr="000D5B09">
        <w:rPr>
          <w:rFonts w:eastAsia="Calibri" w:cs="Times New Roman"/>
          <w:iCs/>
          <w:szCs w:val="28"/>
        </w:rPr>
        <w:t>rõ lý do không đồng ý.</w:t>
      </w:r>
    </w:p>
    <w:p w14:paraId="0C1C650A" w14:textId="77777777" w:rsidR="00CF5860" w:rsidRPr="00671885" w:rsidRDefault="00CF5860" w:rsidP="0071421E">
      <w:pPr>
        <w:pStyle w:val="ListParagraph0"/>
        <w:spacing w:before="240" w:after="120" w:line="340" w:lineRule="exact"/>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Mục 6</w:t>
      </w:r>
      <w:r w:rsidRPr="00671885">
        <w:rPr>
          <w:rFonts w:ascii="Times New Roman" w:hAnsi="Times New Roman" w:cs="Times New Roman"/>
          <w:b/>
          <w:bCs/>
          <w:color w:val="auto"/>
          <w:sz w:val="28"/>
          <w:szCs w:val="28"/>
          <w:lang w:val="vi-VN"/>
        </w:rPr>
        <w:br/>
        <w:t xml:space="preserve">CHUYỂN GIAO KỸ THUẬT CHUYÊN MÔN </w:t>
      </w:r>
      <w:r w:rsidRPr="00671885">
        <w:rPr>
          <w:rFonts w:ascii="Times New Roman" w:hAnsi="Times New Roman" w:cs="Times New Roman"/>
          <w:b/>
          <w:bCs/>
          <w:color w:val="auto"/>
          <w:sz w:val="28"/>
          <w:szCs w:val="28"/>
          <w:lang w:val="vi-VN"/>
        </w:rPr>
        <w:br/>
        <w:t xml:space="preserve">VỀ KHÁM BỆNH, CHỮA BỆNH HOẶC HỢP TÁC ĐÀO TẠO </w:t>
      </w:r>
      <w:r w:rsidRPr="00671885">
        <w:rPr>
          <w:rFonts w:ascii="Times New Roman" w:hAnsi="Times New Roman" w:cs="Times New Roman"/>
          <w:b/>
          <w:bCs/>
          <w:color w:val="auto"/>
          <w:sz w:val="28"/>
          <w:szCs w:val="28"/>
          <w:lang w:val="vi-VN"/>
        </w:rPr>
        <w:br/>
        <w:t>VỀ Y KHOA CÓ THỰC HÀNH KHÁM BỆNH, CHỮA BỆNH</w:t>
      </w:r>
    </w:p>
    <w:p w14:paraId="385CEE00" w14:textId="77777777" w:rsidR="00CF5860" w:rsidRPr="00CB40A8" w:rsidRDefault="00CF5860" w:rsidP="00CB40A8">
      <w:pPr>
        <w:pStyle w:val="ListParagraph0"/>
        <w:spacing w:after="0" w:line="240" w:lineRule="auto"/>
        <w:ind w:left="0" w:firstLine="567"/>
        <w:jc w:val="both"/>
        <w:rPr>
          <w:rFonts w:ascii="Times New Roman" w:hAnsi="Times New Roman" w:cs="Times New Roman"/>
          <w:b/>
          <w:bCs/>
          <w:color w:val="auto"/>
          <w:sz w:val="2"/>
          <w:szCs w:val="28"/>
          <w:lang w:val="vi-VN"/>
        </w:rPr>
      </w:pPr>
    </w:p>
    <w:p w14:paraId="602346C5" w14:textId="77777777" w:rsidR="00CF5860" w:rsidRPr="00671885" w:rsidRDefault="00CF5860" w:rsidP="0071421E">
      <w:pPr>
        <w:spacing w:before="80" w:after="80" w:line="340" w:lineRule="exact"/>
        <w:ind w:firstLine="567"/>
        <w:jc w:val="both"/>
        <w:outlineLvl w:val="2"/>
        <w:rPr>
          <w:rFonts w:cs="Times New Roman"/>
          <w:b/>
          <w:bCs/>
          <w:szCs w:val="28"/>
          <w:lang w:eastAsia="vi-VN"/>
        </w:rPr>
      </w:pPr>
      <w:r w:rsidRPr="00671885">
        <w:rPr>
          <w:rFonts w:cs="Times New Roman"/>
          <w:b/>
          <w:szCs w:val="28"/>
          <w:lang w:eastAsia="vi-VN"/>
        </w:rPr>
        <w:t xml:space="preserve">Điều 84. Trường hợp và điều kiện để chuyển giao, tiếp nhận chuyển giao đối với trường hợp chuyển giao kỹ thuật giữa các cơ sở khám bệnh, chữa bệnh </w:t>
      </w:r>
    </w:p>
    <w:p w14:paraId="445EEC6D" w14:textId="77777777" w:rsidR="00CF5860" w:rsidRPr="00671885" w:rsidRDefault="00CF5860" w:rsidP="0071421E">
      <w:pPr>
        <w:spacing w:before="80" w:after="80" w:line="340" w:lineRule="exact"/>
        <w:ind w:firstLine="567"/>
        <w:jc w:val="both"/>
        <w:rPr>
          <w:rFonts w:cs="Times New Roman"/>
          <w:bCs/>
          <w:szCs w:val="28"/>
          <w:lang w:eastAsia="vi-VN"/>
        </w:rPr>
      </w:pPr>
      <w:r w:rsidRPr="00671885">
        <w:rPr>
          <w:rFonts w:cs="Times New Roman"/>
          <w:szCs w:val="28"/>
          <w:lang w:eastAsia="vi-VN"/>
        </w:rPr>
        <w:t>1. Kỹ thuật chuyển giao giữa các cơ sở khám bệnh, chữa bệnh trong nước được chuyển giao, tiếp nhận chuyển giao phải thuộc danh mục kỹ thuật đã được Bộ Y tế ban hành</w:t>
      </w:r>
      <w:r w:rsidRPr="00671885">
        <w:rPr>
          <w:rFonts w:cs="Times New Roman"/>
          <w:iCs/>
          <w:szCs w:val="28"/>
        </w:rPr>
        <w:t>. Trường hợp chuyển giao kỹ thuật ra nước ngoài phải đáp ứng thêm điều kiện k</w:t>
      </w:r>
      <w:r w:rsidRPr="00671885">
        <w:rPr>
          <w:rFonts w:cs="Times New Roman"/>
          <w:szCs w:val="28"/>
          <w:lang w:eastAsia="vi-VN"/>
        </w:rPr>
        <w:t>hông thuộc diện công nghệ cấm chuyển giao ra nước ngoài theo quy định của pháp luật về chuyển giao công nghệ.</w:t>
      </w:r>
    </w:p>
    <w:p w14:paraId="08A0EAEA" w14:textId="77777777" w:rsidR="00CF5860" w:rsidRPr="00671885" w:rsidRDefault="00CF5860" w:rsidP="00CB40A8">
      <w:pPr>
        <w:spacing w:before="240"/>
        <w:ind w:firstLine="567"/>
        <w:jc w:val="both"/>
        <w:rPr>
          <w:rFonts w:cs="Times New Roman"/>
          <w:bCs/>
          <w:szCs w:val="28"/>
          <w:lang w:eastAsia="vi-VN"/>
        </w:rPr>
      </w:pPr>
      <w:r w:rsidRPr="00671885">
        <w:rPr>
          <w:rFonts w:cs="Times New Roman"/>
          <w:szCs w:val="28"/>
          <w:lang w:eastAsia="vi-VN"/>
        </w:rPr>
        <w:t xml:space="preserve">2. Điều kiện đối với cơ sở khám bệnh, chữa bệnh nơi chuyển giao kỹ thuật: </w:t>
      </w:r>
    </w:p>
    <w:p w14:paraId="2060DA44" w14:textId="77777777" w:rsidR="00CF5860" w:rsidRPr="00671885" w:rsidRDefault="00CF5860" w:rsidP="00CB40A8">
      <w:pPr>
        <w:spacing w:before="240"/>
        <w:ind w:firstLine="567"/>
        <w:jc w:val="both"/>
        <w:rPr>
          <w:rFonts w:cs="Times New Roman"/>
          <w:bCs/>
          <w:szCs w:val="28"/>
          <w:lang w:eastAsia="vi-VN"/>
        </w:rPr>
      </w:pPr>
      <w:r w:rsidRPr="00671885">
        <w:rPr>
          <w:rFonts w:cs="Times New Roman"/>
          <w:szCs w:val="28"/>
          <w:lang w:eastAsia="vi-VN"/>
        </w:rPr>
        <w:t>a) Kỹ thuật dự kiến chuyển giao phải thuộc phạm vi hoạt động chuyên môn đã được cấp có thẩm quyền phê duyệt cho cơ sở khám bệnh, chữa bệnh nơi chuyển giao kỹ thuật;</w:t>
      </w:r>
    </w:p>
    <w:p w14:paraId="3EA23294" w14:textId="0547EC00" w:rsidR="00CF5860" w:rsidRPr="00671885" w:rsidRDefault="00CF5860" w:rsidP="00CB40A8">
      <w:pPr>
        <w:spacing w:before="240"/>
        <w:ind w:firstLine="567"/>
        <w:jc w:val="both"/>
        <w:rPr>
          <w:rFonts w:cs="Times New Roman"/>
          <w:bCs/>
          <w:szCs w:val="28"/>
          <w:lang w:eastAsia="vi-VN"/>
        </w:rPr>
      </w:pPr>
      <w:r w:rsidRPr="00671885">
        <w:rPr>
          <w:rFonts w:cs="Times New Roman"/>
          <w:szCs w:val="28"/>
          <w:lang w:eastAsia="vi-VN"/>
        </w:rPr>
        <w:t xml:space="preserve">b) Người chuyển giao kỹ thuật phải có kinh nghiệm thực hiện kỹ thuật dự kiến chuyển giao và phải có văn bản giao thực hiện chuyển giao kỹ thuật của người </w:t>
      </w:r>
      <w:r w:rsidR="00EC1E98" w:rsidRPr="00DB0A54">
        <w:rPr>
          <w:rFonts w:cs="Times New Roman"/>
          <w:szCs w:val="28"/>
          <w:lang w:eastAsia="vi-VN"/>
        </w:rPr>
        <w:t>chịu trách nhiệm</w:t>
      </w:r>
      <w:r w:rsidRPr="00671885">
        <w:rPr>
          <w:rFonts w:cs="Times New Roman"/>
          <w:szCs w:val="28"/>
          <w:lang w:eastAsia="vi-VN"/>
        </w:rPr>
        <w:t xml:space="preserve"> chuyên môn</w:t>
      </w:r>
      <w:r w:rsidR="00EC1E98" w:rsidRPr="00DB0A54">
        <w:rPr>
          <w:rFonts w:cs="Times New Roman"/>
          <w:szCs w:val="28"/>
          <w:lang w:eastAsia="vi-VN"/>
        </w:rPr>
        <w:t xml:space="preserve"> kỹ thuật</w:t>
      </w:r>
      <w:r w:rsidRPr="00671885">
        <w:rPr>
          <w:rFonts w:cs="Times New Roman"/>
          <w:szCs w:val="28"/>
          <w:lang w:eastAsia="vi-VN"/>
        </w:rPr>
        <w:t xml:space="preserve"> của cơ sở khám bệnh, chữa bệnh nơi chuyển giao kỹ thuật.</w:t>
      </w:r>
    </w:p>
    <w:p w14:paraId="6F7B235E" w14:textId="77777777" w:rsidR="00CF5860" w:rsidRPr="00671885" w:rsidRDefault="00CF5860" w:rsidP="00CB40A8">
      <w:pPr>
        <w:spacing w:before="240"/>
        <w:ind w:firstLine="567"/>
        <w:jc w:val="both"/>
        <w:rPr>
          <w:rFonts w:cs="Times New Roman"/>
          <w:bCs/>
          <w:szCs w:val="28"/>
          <w:lang w:eastAsia="vi-VN"/>
        </w:rPr>
      </w:pPr>
      <w:r w:rsidRPr="00671885">
        <w:rPr>
          <w:rFonts w:cs="Times New Roman"/>
          <w:szCs w:val="28"/>
          <w:lang w:eastAsia="vi-VN"/>
        </w:rPr>
        <w:t xml:space="preserve">3. Điều kiện đối với cơ sở khám bệnh, chữa bệnh nơi tiếp nhận chuyển giao kỹ thuật: </w:t>
      </w:r>
    </w:p>
    <w:p w14:paraId="6208B18D" w14:textId="77777777" w:rsidR="00CF5860" w:rsidRPr="00671885" w:rsidRDefault="00CF5860" w:rsidP="00CB40A8">
      <w:pPr>
        <w:spacing w:before="240"/>
        <w:ind w:firstLine="567"/>
        <w:jc w:val="both"/>
        <w:rPr>
          <w:rFonts w:cs="Times New Roman"/>
          <w:bCs/>
          <w:szCs w:val="28"/>
          <w:lang w:eastAsia="vi-VN"/>
        </w:rPr>
      </w:pPr>
      <w:r w:rsidRPr="00671885">
        <w:rPr>
          <w:rFonts w:cs="Times New Roman"/>
          <w:szCs w:val="28"/>
          <w:lang w:eastAsia="vi-VN"/>
        </w:rPr>
        <w:t>a) Có phạm vi hoạt động chuyên môn phù hợp với kỹ thuật dự kiến tiếp nhận chuyển giao;</w:t>
      </w:r>
    </w:p>
    <w:p w14:paraId="0290575A" w14:textId="77777777" w:rsidR="00CF5860" w:rsidRPr="00671885" w:rsidRDefault="00CF5860" w:rsidP="00CB40A8">
      <w:pPr>
        <w:spacing w:before="240"/>
        <w:ind w:firstLine="567"/>
        <w:jc w:val="both"/>
        <w:rPr>
          <w:rFonts w:cs="Times New Roman"/>
          <w:bCs/>
          <w:szCs w:val="28"/>
          <w:lang w:eastAsia="vi-VN"/>
        </w:rPr>
      </w:pPr>
      <w:r w:rsidRPr="00671885">
        <w:rPr>
          <w:rFonts w:cs="Times New Roman"/>
          <w:szCs w:val="28"/>
          <w:lang w:eastAsia="vi-VN"/>
        </w:rPr>
        <w:lastRenderedPageBreak/>
        <w:t>b) Có đủ điều kiện về nhân lực, cơ sở vật chất, thiết bị y tế để có thể tiếp nhận kỹ thuật dự kiến chuyển giao.</w:t>
      </w:r>
    </w:p>
    <w:p w14:paraId="7673C519" w14:textId="77777777" w:rsidR="00CF5860" w:rsidRPr="00671885" w:rsidRDefault="00CF5860" w:rsidP="00CB40A8">
      <w:pPr>
        <w:spacing w:before="240"/>
        <w:ind w:firstLine="567"/>
        <w:jc w:val="both"/>
        <w:outlineLvl w:val="2"/>
        <w:rPr>
          <w:rFonts w:cs="Times New Roman"/>
          <w:b/>
          <w:bCs/>
          <w:szCs w:val="28"/>
          <w:lang w:eastAsia="vi-VN"/>
        </w:rPr>
      </w:pPr>
      <w:r w:rsidRPr="00671885">
        <w:rPr>
          <w:rFonts w:cs="Times New Roman"/>
          <w:b/>
          <w:szCs w:val="28"/>
          <w:lang w:eastAsia="vi-VN"/>
        </w:rPr>
        <w:t>Điều 85. Quy trình chuyển giao kỹ thuật</w:t>
      </w:r>
    </w:p>
    <w:p w14:paraId="525D5322"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1. Khảo sát xác định nhu cầu chuyển giao kỹ thuật.</w:t>
      </w:r>
    </w:p>
    <w:p w14:paraId="614B2447"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2. Xây dựng đề cương chuyển giao kỹ thuật.</w:t>
      </w:r>
    </w:p>
    <w:p w14:paraId="1ABBAB56"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3. Ký hợp đồng chuyển giao kỹ thuật, trong đó cơ sở khám bệnh, chữa bệnh nơi chuyển giao kỹ thuật và người trực tiếp chuyển giao kỹ thuật phải chịu trách nhiệm về kết quả khám bệnh, chữa bệnh.</w:t>
      </w:r>
    </w:p>
    <w:p w14:paraId="2CA8B92B" w14:textId="0CCED1AB" w:rsidR="00CF5860" w:rsidRPr="00671885" w:rsidRDefault="00CF5860" w:rsidP="00CB40A8">
      <w:pPr>
        <w:spacing w:before="240"/>
        <w:ind w:firstLine="567"/>
        <w:jc w:val="both"/>
        <w:rPr>
          <w:rFonts w:cs="Times New Roman"/>
          <w:iCs/>
          <w:szCs w:val="28"/>
        </w:rPr>
      </w:pPr>
      <w:r w:rsidRPr="00671885">
        <w:rPr>
          <w:rFonts w:cs="Times New Roman"/>
          <w:iCs/>
          <w:spacing w:val="-4"/>
          <w:szCs w:val="28"/>
        </w:rPr>
        <w:t xml:space="preserve"> Trường hợp chuyển giao kỹ thuật thuộc </w:t>
      </w:r>
      <w:r w:rsidR="004C6A95" w:rsidRPr="00DB0A54">
        <w:rPr>
          <w:rFonts w:cs="Times New Roman"/>
          <w:iCs/>
          <w:spacing w:val="-4"/>
          <w:szCs w:val="28"/>
        </w:rPr>
        <w:t>d</w:t>
      </w:r>
      <w:r w:rsidRPr="00671885">
        <w:rPr>
          <w:rFonts w:cs="Times New Roman"/>
          <w:iCs/>
          <w:spacing w:val="-4"/>
          <w:szCs w:val="28"/>
        </w:rPr>
        <w:t xml:space="preserve">anh mục </w:t>
      </w:r>
      <w:r w:rsidR="00F77F25">
        <w:rPr>
          <w:rFonts w:cs="Times New Roman"/>
          <w:iCs/>
          <w:spacing w:val="-4"/>
          <w:szCs w:val="28"/>
        </w:rPr>
        <w:t>kỹ thuật loại đặc biệt</w:t>
      </w:r>
      <w:r w:rsidRPr="00671885">
        <w:rPr>
          <w:rFonts w:cs="Times New Roman"/>
          <w:iCs/>
          <w:spacing w:val="-4"/>
          <w:szCs w:val="28"/>
        </w:rPr>
        <w:t xml:space="preserve">, cơ sở khám bệnh, chữa bệnh nơi tiếp nhận kỹ thuật phải thực hiện thủ tục quy định tại khoản </w:t>
      </w:r>
      <w:r w:rsidR="004C6A95" w:rsidRPr="00DB0A54">
        <w:rPr>
          <w:rFonts w:cs="Times New Roman"/>
          <w:iCs/>
          <w:spacing w:val="-4"/>
          <w:szCs w:val="28"/>
        </w:rPr>
        <w:t>10</w:t>
      </w:r>
      <w:r w:rsidRPr="00671885">
        <w:rPr>
          <w:rFonts w:cs="Times New Roman"/>
          <w:iCs/>
          <w:spacing w:val="-4"/>
          <w:szCs w:val="28"/>
        </w:rPr>
        <w:t xml:space="preserve"> Điều </w:t>
      </w:r>
      <w:r w:rsidR="004C6A95" w:rsidRPr="00DB0A54">
        <w:rPr>
          <w:rFonts w:cs="Times New Roman"/>
          <w:iCs/>
          <w:spacing w:val="-4"/>
          <w:szCs w:val="28"/>
        </w:rPr>
        <w:t>6</w:t>
      </w:r>
      <w:r w:rsidRPr="00671885">
        <w:rPr>
          <w:rFonts w:cs="Times New Roman"/>
          <w:iCs/>
          <w:spacing w:val="-4"/>
          <w:szCs w:val="28"/>
        </w:rPr>
        <w:t>6 Nghị định này trước khi ký hợp đồng chuyển giao kỹ thuật</w:t>
      </w:r>
      <w:r w:rsidRPr="00671885">
        <w:rPr>
          <w:rFonts w:cs="Times New Roman"/>
          <w:iCs/>
          <w:szCs w:val="28"/>
        </w:rPr>
        <w:t>.</w:t>
      </w:r>
    </w:p>
    <w:p w14:paraId="5FD45F91"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4. Thực hiện chuyển giao kỹ thuật bao gồm các bước sau:</w:t>
      </w:r>
    </w:p>
    <w:p w14:paraId="4DE124B4" w14:textId="77777777" w:rsidR="00A656FB" w:rsidRDefault="00A656FB" w:rsidP="00CB40A8">
      <w:pPr>
        <w:spacing w:before="240"/>
        <w:ind w:firstLine="567"/>
        <w:jc w:val="both"/>
        <w:rPr>
          <w:rFonts w:cs="Times New Roman"/>
          <w:iCs/>
          <w:szCs w:val="28"/>
        </w:rPr>
      </w:pPr>
      <w:r w:rsidRPr="00671885">
        <w:rPr>
          <w:rFonts w:cs="Times New Roman"/>
          <w:iCs/>
          <w:szCs w:val="28"/>
        </w:rPr>
        <w:t xml:space="preserve">a) Đào tạo cho người nhận chuyển giao kỹ thuật về lý thuyết, thực hành. Sau khi hoàn thành đào tạo, cơ sở khám bệnh, chữa bệnh nơi chuyển giao kỹ thuật cấp cho người được đào tạo văn bản xác nhận đã hoàn thành đào tạo về kỹ thuật. </w:t>
      </w:r>
    </w:p>
    <w:p w14:paraId="45B8FECE" w14:textId="6514111B" w:rsidR="00A656FB" w:rsidRPr="00A656FB" w:rsidRDefault="00A656FB" w:rsidP="00CB40A8">
      <w:pPr>
        <w:spacing w:before="240"/>
        <w:ind w:firstLine="567"/>
        <w:jc w:val="both"/>
        <w:rPr>
          <w:rFonts w:cs="Times New Roman"/>
          <w:iCs/>
          <w:spacing w:val="-4"/>
          <w:szCs w:val="28"/>
        </w:rPr>
      </w:pPr>
      <w:r w:rsidRPr="00A656FB">
        <w:rPr>
          <w:rFonts w:cs="Times New Roman"/>
          <w:iCs/>
          <w:spacing w:val="-4"/>
          <w:szCs w:val="28"/>
        </w:rPr>
        <w:t>Trường hợp cơ sở khám bệnh, chữa bệnh nơi chuyển giao kỹ thuật đồng thời là cơ sở đào tạo liên tục thì văn bản xác nhận đã hoàn thành đào tạo về kỹ thuật</w:t>
      </w:r>
      <w:r w:rsidRPr="00DB0A54">
        <w:rPr>
          <w:rFonts w:cs="Times New Roman"/>
          <w:iCs/>
          <w:spacing w:val="-4"/>
          <w:szCs w:val="28"/>
        </w:rPr>
        <w:t xml:space="preserve"> quy định tại điểm này</w:t>
      </w:r>
      <w:r w:rsidRPr="00A656FB">
        <w:rPr>
          <w:rFonts w:cs="Times New Roman"/>
          <w:iCs/>
          <w:spacing w:val="-4"/>
          <w:szCs w:val="28"/>
        </w:rPr>
        <w:t xml:space="preserve"> được đồng thời sử dụng là chứng nhận đào tạo liên tục;</w:t>
      </w:r>
    </w:p>
    <w:p w14:paraId="01CEF186" w14:textId="76ACD266" w:rsidR="00CF5860" w:rsidRPr="0062584A" w:rsidRDefault="00CF5860" w:rsidP="00CB40A8">
      <w:pPr>
        <w:spacing w:before="240"/>
        <w:ind w:firstLine="567"/>
        <w:jc w:val="both"/>
        <w:rPr>
          <w:rFonts w:cs="Times New Roman"/>
          <w:iCs/>
          <w:szCs w:val="28"/>
        </w:rPr>
      </w:pPr>
      <w:r w:rsidRPr="00671885">
        <w:rPr>
          <w:rFonts w:cs="Times New Roman"/>
          <w:iCs/>
          <w:szCs w:val="28"/>
        </w:rPr>
        <w:t>b) Tổ chức triển khai chuyển giao kỹ thuật tại cơ sở nơi tiếp nhận kỹ thuật</w:t>
      </w:r>
      <w:r w:rsidR="007F36C2" w:rsidRPr="0062584A">
        <w:rPr>
          <w:rFonts w:cs="Times New Roman"/>
          <w:iCs/>
          <w:szCs w:val="28"/>
        </w:rPr>
        <w:t>;</w:t>
      </w:r>
    </w:p>
    <w:p w14:paraId="7B146509" w14:textId="72BEF788" w:rsidR="00CF5860" w:rsidRPr="00DB0A54" w:rsidRDefault="00CF5860" w:rsidP="00CB40A8">
      <w:pPr>
        <w:spacing w:before="240"/>
        <w:ind w:firstLine="567"/>
        <w:jc w:val="both"/>
        <w:rPr>
          <w:rFonts w:cs="Times New Roman"/>
          <w:iCs/>
          <w:szCs w:val="28"/>
        </w:rPr>
      </w:pPr>
      <w:r w:rsidRPr="00671885">
        <w:rPr>
          <w:rFonts w:cs="Times New Roman"/>
          <w:szCs w:val="28"/>
          <w:lang w:eastAsia="vi-VN"/>
        </w:rPr>
        <w:t>c) Nghiệm thu, đánh giá chuyển giao kỹ thuật</w:t>
      </w:r>
      <w:r w:rsidR="006F0CA2" w:rsidRPr="00DB0A54">
        <w:rPr>
          <w:rFonts w:cs="Times New Roman"/>
          <w:szCs w:val="28"/>
          <w:lang w:eastAsia="vi-VN"/>
        </w:rPr>
        <w:t>, thực hiện</w:t>
      </w:r>
      <w:r w:rsidRPr="00671885">
        <w:rPr>
          <w:rFonts w:cs="Times New Roman"/>
          <w:szCs w:val="28"/>
          <w:lang w:eastAsia="vi-VN"/>
        </w:rPr>
        <w:t xml:space="preserve"> thanh lý hợp đồng</w:t>
      </w:r>
      <w:r w:rsidR="006F0CA2" w:rsidRPr="00DB0A54">
        <w:rPr>
          <w:rFonts w:cs="Times New Roman"/>
          <w:szCs w:val="28"/>
          <w:lang w:eastAsia="vi-VN"/>
        </w:rPr>
        <w:t xml:space="preserve"> và cấp </w:t>
      </w:r>
      <w:r w:rsidR="006F0CA2" w:rsidRPr="00671885">
        <w:rPr>
          <w:rFonts w:cs="Times New Roman"/>
          <w:bCs/>
          <w:szCs w:val="28"/>
          <w:lang w:eastAsia="vi-VN"/>
        </w:rPr>
        <w:t>chứng nhận đủ năng lực thực hiện kỹ thuật</w:t>
      </w:r>
      <w:r w:rsidR="006F0CA2" w:rsidRPr="00DB0A54">
        <w:rPr>
          <w:rFonts w:cs="Times New Roman"/>
          <w:bCs/>
          <w:szCs w:val="28"/>
          <w:lang w:eastAsia="vi-VN"/>
        </w:rPr>
        <w:t>.</w:t>
      </w:r>
    </w:p>
    <w:p w14:paraId="6EB9E888" w14:textId="1866FFAC" w:rsidR="00CF5860" w:rsidRPr="00671885" w:rsidRDefault="00CF5860" w:rsidP="00CB40A8">
      <w:pPr>
        <w:spacing w:before="240"/>
        <w:ind w:firstLine="567"/>
        <w:jc w:val="both"/>
        <w:rPr>
          <w:rFonts w:cs="Times New Roman"/>
          <w:iCs/>
          <w:szCs w:val="28"/>
        </w:rPr>
      </w:pPr>
      <w:r w:rsidRPr="00671885">
        <w:rPr>
          <w:rFonts w:cs="Times New Roman"/>
          <w:iCs/>
          <w:szCs w:val="28"/>
        </w:rPr>
        <w:t xml:space="preserve">5. </w:t>
      </w:r>
      <w:r w:rsidR="00310D32" w:rsidRPr="00671885">
        <w:rPr>
          <w:rFonts w:cs="Times New Roman"/>
          <w:iCs/>
          <w:szCs w:val="28"/>
        </w:rPr>
        <w:t>Sau khi hoàn thành chuyển giao, cơ sở khám bệnh, chữa bệnh có trách nhiệm thực hiện</w:t>
      </w:r>
      <w:r w:rsidR="00310D32" w:rsidRPr="00DB0A54">
        <w:rPr>
          <w:rFonts w:cs="Times New Roman"/>
          <w:iCs/>
          <w:szCs w:val="28"/>
        </w:rPr>
        <w:t xml:space="preserve"> thủ tục </w:t>
      </w:r>
      <w:r w:rsidR="00310D32" w:rsidRPr="00671885">
        <w:rPr>
          <w:rFonts w:cs="Times New Roman"/>
          <w:iCs/>
          <w:szCs w:val="28"/>
        </w:rPr>
        <w:t>điều chỉnh phạm vi hoạt động</w:t>
      </w:r>
      <w:r w:rsidR="00310D32" w:rsidRPr="00DB0A54">
        <w:rPr>
          <w:rFonts w:cs="Times New Roman"/>
          <w:iCs/>
          <w:szCs w:val="28"/>
        </w:rPr>
        <w:t xml:space="preserve"> chuyên môn theo quy định tại Nghị định này</w:t>
      </w:r>
      <w:r w:rsidRPr="00671885">
        <w:rPr>
          <w:rFonts w:cs="Times New Roman"/>
          <w:iCs/>
          <w:szCs w:val="28"/>
        </w:rPr>
        <w:t>.</w:t>
      </w:r>
    </w:p>
    <w:p w14:paraId="6D1AACE7" w14:textId="77777777" w:rsidR="00CF5860" w:rsidRPr="00671885" w:rsidRDefault="00CF5860" w:rsidP="00CB40A8">
      <w:pPr>
        <w:spacing w:before="240"/>
        <w:ind w:firstLine="567"/>
        <w:jc w:val="both"/>
        <w:outlineLvl w:val="2"/>
        <w:rPr>
          <w:rFonts w:cs="Times New Roman"/>
          <w:szCs w:val="28"/>
        </w:rPr>
      </w:pPr>
      <w:bookmarkStart w:id="191" w:name="_Toc134640453"/>
      <w:bookmarkStart w:id="192" w:name="_Toc134641006"/>
      <w:bookmarkStart w:id="193" w:name="_Toc134708218"/>
      <w:r w:rsidRPr="00671885">
        <w:rPr>
          <w:rFonts w:cs="Times New Roman"/>
          <w:b/>
          <w:szCs w:val="28"/>
        </w:rPr>
        <w:t xml:space="preserve">Điều 86. Điều kiện, hồ sơ, thủ tục </w:t>
      </w:r>
      <w:bookmarkStart w:id="194" w:name="_Hlk143349264"/>
      <w:r w:rsidRPr="00671885">
        <w:rPr>
          <w:rFonts w:cs="Times New Roman"/>
          <w:b/>
          <w:szCs w:val="28"/>
        </w:rPr>
        <w:t xml:space="preserve">cho phép </w:t>
      </w:r>
      <w:bookmarkStart w:id="195" w:name="_Hlk143348554"/>
      <w:r w:rsidRPr="00671885">
        <w:rPr>
          <w:rFonts w:cs="Times New Roman"/>
          <w:b/>
          <w:szCs w:val="28"/>
        </w:rPr>
        <w:t>người nước ngoài vào Việt Nam chuyển giao kỹ thuật chuyên môn về khám bệnh, chữa bệnh hoặc hợp tác đào tạo về y khoa có thực hành khám bệnh, chữa bệnh</w:t>
      </w:r>
      <w:bookmarkEnd w:id="194"/>
      <w:bookmarkEnd w:id="195"/>
      <w:r w:rsidRPr="00671885" w:rsidDel="0063510C">
        <w:rPr>
          <w:rFonts w:cs="Times New Roman"/>
          <w:b/>
          <w:szCs w:val="28"/>
        </w:rPr>
        <w:t xml:space="preserve"> </w:t>
      </w:r>
      <w:bookmarkEnd w:id="191"/>
      <w:bookmarkEnd w:id="192"/>
      <w:bookmarkEnd w:id="193"/>
    </w:p>
    <w:p w14:paraId="336811BB"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1. Điều kiện cho phép người nước ngoài vào Việt Nam chuyển giao kỹ thuật chuyên môn về khám bệnh, chữa bệnh hoặc hợp tác đào tạo về y khoa có thực hành khám bệnh, chữa bệnh (sau đây viết tắt là khám bệnh, chữa bệnh theo đợt):</w:t>
      </w:r>
    </w:p>
    <w:p w14:paraId="3A7CF77E"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lastRenderedPageBreak/>
        <w:t>a) Có giấy phép hành nghề do cơ quan có thẩm quyền của nước ngoài cấp còn hiệu lực tại thời điểm thực hiện;</w:t>
      </w:r>
    </w:p>
    <w:p w14:paraId="672F7E54"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b) Đáp ứng điều kiện quy định về người nước ngoài vào Việt Nam học tập, lao động theo quy định của pháp luật;</w:t>
      </w:r>
    </w:p>
    <w:p w14:paraId="240E4963" w14:textId="709322E0" w:rsidR="00CF5860" w:rsidRPr="00671885" w:rsidRDefault="00CF5860" w:rsidP="00CB40A8">
      <w:pPr>
        <w:spacing w:before="240"/>
        <w:ind w:firstLine="567"/>
        <w:jc w:val="both"/>
        <w:rPr>
          <w:rFonts w:cs="Times New Roman"/>
          <w:iCs/>
          <w:szCs w:val="28"/>
        </w:rPr>
      </w:pPr>
      <w:r w:rsidRPr="00671885">
        <w:rPr>
          <w:rFonts w:cs="Times New Roman"/>
          <w:iCs/>
          <w:szCs w:val="28"/>
        </w:rPr>
        <w:t>c) Có người phiên dịch</w:t>
      </w:r>
      <w:r w:rsidR="002271E6" w:rsidRPr="00DB0A54">
        <w:rPr>
          <w:rFonts w:cs="Times New Roman"/>
          <w:iCs/>
          <w:szCs w:val="28"/>
        </w:rPr>
        <w:t xml:space="preserve"> theo quy định tại khoản 2 Điều 35 Nghị định này</w:t>
      </w:r>
      <w:r w:rsidRPr="00671885">
        <w:rPr>
          <w:rFonts w:cs="Times New Roman"/>
          <w:iCs/>
          <w:szCs w:val="28"/>
        </w:rPr>
        <w:t xml:space="preserve">, trừ trường hợp biết </w:t>
      </w:r>
      <w:r w:rsidR="006A6CC9" w:rsidRPr="00DB0A54">
        <w:rPr>
          <w:rFonts w:cs="Times New Roman"/>
          <w:iCs/>
          <w:szCs w:val="28"/>
        </w:rPr>
        <w:t>t</w:t>
      </w:r>
      <w:r w:rsidRPr="00671885">
        <w:rPr>
          <w:rFonts w:cs="Times New Roman"/>
          <w:iCs/>
          <w:szCs w:val="28"/>
        </w:rPr>
        <w:t>iếng Việt thành thạo;</w:t>
      </w:r>
    </w:p>
    <w:p w14:paraId="532231E1" w14:textId="4CD171C1" w:rsidR="00CF5860" w:rsidRPr="00671885" w:rsidRDefault="00CF5860" w:rsidP="00CB40A8">
      <w:pPr>
        <w:spacing w:before="240"/>
        <w:ind w:firstLine="567"/>
        <w:jc w:val="both"/>
        <w:rPr>
          <w:rFonts w:cs="Times New Roman"/>
          <w:iCs/>
          <w:szCs w:val="28"/>
        </w:rPr>
      </w:pPr>
      <w:r w:rsidRPr="00671885">
        <w:rPr>
          <w:rFonts w:cs="Times New Roman"/>
          <w:iCs/>
          <w:szCs w:val="28"/>
        </w:rPr>
        <w:t xml:space="preserve">d) Thuốc, thiết bị y tế sử dụng phải phù hợp với phạm vi hoạt động chuyên môn mà cá nhân, tổ chức đó </w:t>
      </w:r>
      <w:r w:rsidR="006449CB" w:rsidRPr="0062584A">
        <w:rPr>
          <w:rFonts w:cs="Times New Roman"/>
          <w:iCs/>
          <w:szCs w:val="28"/>
        </w:rPr>
        <w:t>đề nghị</w:t>
      </w:r>
      <w:r w:rsidRPr="00671885">
        <w:rPr>
          <w:rFonts w:cs="Times New Roman"/>
          <w:iCs/>
          <w:szCs w:val="28"/>
        </w:rPr>
        <w:t>; có nguồn gốc xuất xứ rõ ràng và đã được cơ quan có thẩm quyền ở nước ngoài hoặc Việt Nam cấp phép lưu hành; còn thời hạn và sử dụng được;</w:t>
      </w:r>
    </w:p>
    <w:p w14:paraId="61E0798D"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đ) Được sự đồng ý tiếp nhận của cơ quan, tổ chức, cơ sở khám bệnh, chữa bệnh của Việt Nam.</w:t>
      </w:r>
    </w:p>
    <w:p w14:paraId="7BA3F6E0"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2. Hồ sơ đề nghị cho người nước ngoài vào Việt Nam chuyển giao kỹ thuật chuyên môn về khám bệnh, chữa bệnh hoặc hợp tác đào tạo về y khoa có thực hành khám bệnh, chữa bệnh:</w:t>
      </w:r>
    </w:p>
    <w:p w14:paraId="5C42FBB7"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a) Văn bản đề nghị cho phép người nước ngoài vào Việt Nam khám bệnh, chữa bệnh theo đợt của cơ quan, tổ chức Việt Nam nơi tiếp nhận;</w:t>
      </w:r>
    </w:p>
    <w:p w14:paraId="10BF7D91" w14:textId="77777777" w:rsidR="00CF5860" w:rsidRPr="00671885" w:rsidRDefault="00CF5860" w:rsidP="00CB40A8">
      <w:pPr>
        <w:spacing w:before="240"/>
        <w:ind w:firstLine="567"/>
        <w:jc w:val="both"/>
        <w:rPr>
          <w:rFonts w:cs="Times New Roman"/>
          <w:iCs/>
          <w:szCs w:val="28"/>
        </w:rPr>
      </w:pPr>
      <w:r w:rsidRPr="00671885">
        <w:rPr>
          <w:rFonts w:cs="Times New Roman"/>
          <w:iCs/>
          <w:szCs w:val="28"/>
        </w:rPr>
        <w:t>b) Danh sách người nước ngoài trực tiếp thực hiện hoạt động khám bệnh, chữa bệnh dự kiến vào Việt Nam có đóng dấu của cơ quan, tổ chức Việt Nam nơi tiếp nhận, trong đó phải có đủ các thông tin sau đây: họ và tên; số hộ chiếu; chức danh chuyên môn; công việc dự kiến thực hiện tại Việt Nam và cam kết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14:paraId="1D40CE3D" w14:textId="2829540A" w:rsidR="00CF5860" w:rsidRPr="00671885" w:rsidRDefault="00CF5860" w:rsidP="00CB40A8">
      <w:pPr>
        <w:spacing w:before="200"/>
        <w:ind w:firstLine="567"/>
        <w:jc w:val="both"/>
        <w:rPr>
          <w:rFonts w:cs="Times New Roman"/>
          <w:iCs/>
          <w:szCs w:val="28"/>
        </w:rPr>
      </w:pPr>
      <w:r w:rsidRPr="00671885">
        <w:rPr>
          <w:rFonts w:cs="Times New Roman"/>
          <w:iCs/>
          <w:szCs w:val="28"/>
        </w:rPr>
        <w:t xml:space="preserve">c) Danh sách người thực hiện nhiệm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w:t>
      </w:r>
      <w:r w:rsidR="00C01055" w:rsidRPr="00DB0A54">
        <w:rPr>
          <w:rFonts w:cs="Times New Roman"/>
          <w:iCs/>
          <w:szCs w:val="28"/>
        </w:rPr>
        <w:t xml:space="preserve">công dân </w:t>
      </w:r>
      <w:r w:rsidRPr="00671885">
        <w:rPr>
          <w:rFonts w:cs="Times New Roman"/>
          <w:iCs/>
          <w:szCs w:val="28"/>
        </w:rPr>
        <w:t xml:space="preserve">hoặc số định danh </w:t>
      </w:r>
      <w:r w:rsidR="00E27D42" w:rsidRPr="00DB0A54">
        <w:rPr>
          <w:rFonts w:cs="Times New Roman"/>
          <w:iCs/>
          <w:szCs w:val="28"/>
        </w:rPr>
        <w:t>cá nhân</w:t>
      </w:r>
      <w:r w:rsidRPr="00671885">
        <w:rPr>
          <w:rFonts w:cs="Times New Roman"/>
          <w:iCs/>
          <w:szCs w:val="28"/>
        </w:rPr>
        <w:t>; văn bằng chuyên môn và cam kết về việc chịu trách nhiệm về chất lượng phiên dịch kèm theo bản sao hợp lệ của cơ quan, tổ chức Việt Nam nơi tiếp nhận đối với văn bằng chuyên môn của từng người phiên dịch;</w:t>
      </w:r>
    </w:p>
    <w:p w14:paraId="5A34B43A" w14:textId="7FA609A3" w:rsidR="00CF5860" w:rsidRPr="00DB0A54" w:rsidRDefault="00CF5860" w:rsidP="00CB40A8">
      <w:pPr>
        <w:spacing w:before="200"/>
        <w:ind w:firstLine="567"/>
        <w:jc w:val="both"/>
        <w:rPr>
          <w:rFonts w:cs="Times New Roman"/>
          <w:iCs/>
          <w:szCs w:val="28"/>
        </w:rPr>
      </w:pPr>
      <w:r w:rsidRPr="00671885">
        <w:rPr>
          <w:rFonts w:cs="Times New Roman"/>
          <w:iCs/>
          <w:szCs w:val="28"/>
        </w:rPr>
        <w:t>d) Bảng kê thiết bị y tế có xác nhận của cơ quan, tổ chức Việt Nam nơi tiếp nhận (nếu có), trong đó phải có đủ các thông tin sau đây: tên thiết bị, xuất xứ và cam kết thiết bị đang trong tình trạng hoạt động tốt</w:t>
      </w:r>
      <w:r w:rsidR="00D801D4" w:rsidRPr="00DB0A54">
        <w:rPr>
          <w:rFonts w:cs="Times New Roman"/>
          <w:iCs/>
          <w:szCs w:val="28"/>
        </w:rPr>
        <w:t>.</w:t>
      </w:r>
    </w:p>
    <w:p w14:paraId="32F30C82" w14:textId="3BFEAB80" w:rsidR="00CF5860" w:rsidRPr="00671885" w:rsidRDefault="00CF5860" w:rsidP="00CB40A8">
      <w:pPr>
        <w:spacing w:before="200"/>
        <w:ind w:firstLine="567"/>
        <w:jc w:val="both"/>
        <w:rPr>
          <w:rFonts w:cs="Times New Roman"/>
          <w:iCs/>
          <w:szCs w:val="28"/>
        </w:rPr>
      </w:pPr>
      <w:r w:rsidRPr="00671885">
        <w:rPr>
          <w:rFonts w:cs="Times New Roman"/>
          <w:iCs/>
          <w:szCs w:val="28"/>
        </w:rPr>
        <w:t>Trường hợp có kết hợp sử dụng thiết bị y tế của cơ sở khám bệnh, chữa bệnh trong nước thì phải gửi kèm theo thỏa thuận cung cấp thiết bị y tế của cơ quan, tổ chức nơi dự kiến thực hiện khám bệnh, chữa bệnh.</w:t>
      </w:r>
    </w:p>
    <w:p w14:paraId="31339F3C"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lastRenderedPageBreak/>
        <w:t>Trường hợp người nước ngoài vào Việt Nam khám bệnh, chữa bệnh theo đợt dự kiến cho, tặng cơ quan, tổ chức của Việt Nam thiết bị y tế đã sử dụng sau khi hoàn thành việc khám bệnh, chữa bệnh theo đợt thì cơ quan, tổ chức của Việt Nam nơi dự kiến tiếp nhận thiết bị y tế phải thực hiện thủ tục tiếp nhận theo quy định của Chính phủ;</w:t>
      </w:r>
    </w:p>
    <w:p w14:paraId="247089A1" w14:textId="0A7E0947" w:rsidR="00CF5860" w:rsidRPr="00DB0A54" w:rsidRDefault="00CF5860" w:rsidP="00CB40A8">
      <w:pPr>
        <w:spacing w:before="200"/>
        <w:ind w:firstLine="567"/>
        <w:jc w:val="both"/>
        <w:rPr>
          <w:rFonts w:cs="Times New Roman"/>
          <w:iCs/>
          <w:szCs w:val="28"/>
        </w:rPr>
      </w:pPr>
      <w:r w:rsidRPr="00671885">
        <w:rPr>
          <w:rFonts w:cs="Times New Roman"/>
          <w:iCs/>
          <w:szCs w:val="28"/>
        </w:rPr>
        <w:t xml:space="preserve"> đ) Bảng kê thuốc (nếu có), trong đó phải có đủ các thông tin sau đây: tên thuốc, hoạt chất, hạn sử dụng, số lưu hành và cam kết thuốc đang được lưu hành hợp pháp tại </w:t>
      </w:r>
      <w:r w:rsidR="00DB4E48">
        <w:rPr>
          <w:rFonts w:cs="Times New Roman"/>
          <w:iCs/>
          <w:szCs w:val="28"/>
        </w:rPr>
        <w:t>tối thiểu</w:t>
      </w:r>
      <w:r w:rsidRPr="00671885">
        <w:rPr>
          <w:rFonts w:cs="Times New Roman"/>
          <w:iCs/>
          <w:szCs w:val="28"/>
        </w:rPr>
        <w:t xml:space="preserve"> một quốc gia trên thế giới</w:t>
      </w:r>
      <w:r w:rsidR="00D801D4" w:rsidRPr="00DB0A54">
        <w:rPr>
          <w:rFonts w:cs="Times New Roman"/>
          <w:iCs/>
          <w:szCs w:val="28"/>
        </w:rPr>
        <w:t>;</w:t>
      </w:r>
    </w:p>
    <w:p w14:paraId="0C5CAE3F"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t xml:space="preserve">e) Văn bản thỏa thuận giữa cơ quan, tổ chức của Việt Nam với người nước ngoài hoặc cơ quan, tổ chức nước ngoài về việc thực hiện hoạt động khám bệnh, chữa bệnh theo đợt tại Việt Nam. </w:t>
      </w:r>
    </w:p>
    <w:p w14:paraId="5A9568AC"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t>3. Hồ sơ đề nghị cho phép người nước ngoài vào Việt Nam chuyển giao kỹ thuật chuyên môn về khám bệnh, chữa bệnh hoặc hợp tác đào tạo về y khoa có thực hành khám bệnh, chữa bệnh gửi về:</w:t>
      </w:r>
    </w:p>
    <w:p w14:paraId="30DD7AC2" w14:textId="6A4C7247" w:rsidR="00CF5860" w:rsidRPr="00671885" w:rsidRDefault="00CF5860" w:rsidP="00CB40A8">
      <w:pPr>
        <w:spacing w:before="200"/>
        <w:ind w:firstLine="567"/>
        <w:jc w:val="both"/>
        <w:rPr>
          <w:rFonts w:cs="Times New Roman"/>
          <w:iCs/>
          <w:szCs w:val="28"/>
        </w:rPr>
      </w:pPr>
      <w:r w:rsidRPr="00671885">
        <w:rPr>
          <w:rFonts w:cs="Times New Roman"/>
          <w:iCs/>
          <w:szCs w:val="28"/>
        </w:rPr>
        <w:t xml:space="preserve">a) Bộ Y tế đối với trường hợp người nước ngoài vào làm việc tại cơ sở khám bệnh, chữa bệnh trực thuộc Bộ Y tế và các </w:t>
      </w:r>
      <w:r w:rsidR="00D801D4" w:rsidRPr="00DB0A54">
        <w:rPr>
          <w:rFonts w:cs="Times New Roman"/>
          <w:iCs/>
          <w:szCs w:val="28"/>
        </w:rPr>
        <w:t>b</w:t>
      </w:r>
      <w:r w:rsidRPr="00671885">
        <w:rPr>
          <w:rFonts w:cs="Times New Roman"/>
          <w:iCs/>
          <w:szCs w:val="28"/>
        </w:rPr>
        <w:t>ộ khác, trừ Bộ Quốc phòng, Bộ Công an;</w:t>
      </w:r>
    </w:p>
    <w:p w14:paraId="3BBB2A03"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t>b) Bộ Quốc phòng đối với trường hợp người nước ngoài vào làm việc tại cơ sở khám bệnh, chữa bệnh trực thuộc Bộ Quốc phòng;</w:t>
      </w:r>
    </w:p>
    <w:p w14:paraId="16477E26" w14:textId="77777777" w:rsidR="00CF5860" w:rsidRPr="00671885" w:rsidRDefault="00CF5860" w:rsidP="00CB40A8">
      <w:pPr>
        <w:spacing w:before="200"/>
        <w:ind w:firstLine="567"/>
        <w:jc w:val="both"/>
        <w:rPr>
          <w:rFonts w:cs="Times New Roman"/>
          <w:iCs/>
          <w:szCs w:val="28"/>
        </w:rPr>
      </w:pPr>
      <w:r w:rsidRPr="00671885">
        <w:rPr>
          <w:rFonts w:cs="Times New Roman"/>
          <w:iCs/>
          <w:szCs w:val="28"/>
        </w:rPr>
        <w:t>c) Bộ Công an đối với trường hợp người nước ngoài vào làm việc tại cơ sở khám bệnh, chữa bệnh trực thuộc Bộ Công an;</w:t>
      </w:r>
    </w:p>
    <w:p w14:paraId="4FBF2F1A" w14:textId="100F5A8C" w:rsidR="00CF5860" w:rsidRPr="00671885" w:rsidRDefault="00CF5860" w:rsidP="00CB40A8">
      <w:pPr>
        <w:spacing w:before="200"/>
        <w:ind w:firstLine="567"/>
        <w:jc w:val="both"/>
        <w:rPr>
          <w:rFonts w:cs="Times New Roman"/>
          <w:iCs/>
          <w:szCs w:val="28"/>
        </w:rPr>
      </w:pPr>
      <w:r w:rsidRPr="00671885">
        <w:rPr>
          <w:rFonts w:cs="Times New Roman"/>
          <w:iCs/>
          <w:szCs w:val="28"/>
        </w:rPr>
        <w:t xml:space="preserve">d) </w:t>
      </w:r>
      <w:r w:rsidR="00680E89" w:rsidRPr="00EC04C1">
        <w:rPr>
          <w:szCs w:val="28"/>
          <w:lang w:val="de-DE"/>
        </w:rPr>
        <w:t>Cơ quan chuyên môn về y tế thuộc Ủy ban nhân dân cấp tỉnh</w:t>
      </w:r>
      <w:r w:rsidRPr="00671885">
        <w:rPr>
          <w:rFonts w:cs="Times New Roman"/>
          <w:iCs/>
          <w:szCs w:val="28"/>
        </w:rPr>
        <w:t xml:space="preserve"> đối với trường hợp người nước ngoài vào làm việc tại cơ sở khám bệnh, chữa bệnh trực thuộc </w:t>
      </w:r>
      <w:r w:rsidR="00680E89" w:rsidRPr="00EC04C1">
        <w:rPr>
          <w:szCs w:val="28"/>
          <w:lang w:val="de-DE"/>
        </w:rPr>
        <w:t>Cơ quan chuyên môn về y tế thuộc Ủy ban nhân dân cấp tỉnh</w:t>
      </w:r>
      <w:r w:rsidRPr="00671885">
        <w:rPr>
          <w:rFonts w:cs="Times New Roman"/>
          <w:iCs/>
          <w:szCs w:val="28"/>
        </w:rPr>
        <w:t xml:space="preserve"> hoặc tại địa bàn quản lý.</w:t>
      </w:r>
    </w:p>
    <w:p w14:paraId="747ED43B" w14:textId="77777777" w:rsidR="00CF5860" w:rsidRPr="00671885" w:rsidRDefault="00CF5860" w:rsidP="001C1DC2">
      <w:pPr>
        <w:spacing w:before="120" w:after="120"/>
        <w:ind w:firstLine="567"/>
        <w:jc w:val="both"/>
        <w:rPr>
          <w:rFonts w:cs="Times New Roman"/>
          <w:iCs/>
          <w:szCs w:val="28"/>
        </w:rPr>
      </w:pPr>
      <w:r w:rsidRPr="00671885">
        <w:rPr>
          <w:rFonts w:cs="Times New Roman"/>
          <w:iCs/>
          <w:szCs w:val="28"/>
        </w:rPr>
        <w:t>4. Thủ tục cho phép người nước ngoài vào Việt Nam chuyển giao kỹ thuật chuyên môn về khám bệnh, chữa bệnh hoặc hợp tác đào tạo về y khoa có thực hành khám bệnh, chữa bệnh:</w:t>
      </w:r>
    </w:p>
    <w:p w14:paraId="40A0C8D4" w14:textId="5489BF0D" w:rsidR="00CF5860" w:rsidRPr="00E27D42" w:rsidRDefault="00CF5860" w:rsidP="001C1DC2">
      <w:pPr>
        <w:spacing w:before="120" w:after="120"/>
        <w:ind w:firstLine="567"/>
        <w:jc w:val="both"/>
        <w:rPr>
          <w:rFonts w:cs="Times New Roman"/>
          <w:iCs/>
          <w:szCs w:val="28"/>
        </w:rPr>
      </w:pPr>
      <w:r w:rsidRPr="00E27D42">
        <w:rPr>
          <w:rFonts w:cs="Times New Roman"/>
          <w:iCs/>
          <w:szCs w:val="28"/>
        </w:rPr>
        <w:t>Trong thời gian 15 ngày, kể từ ngày nhận đủ hồ sơ, cơ quan tiếp nhận hồ sơ quy định tại khoản 3 Điều này có trách nhiệm trả lời bằng văn bản về việc đồng ý cho phép người nước ngoài vào khám bệnh, chữa bệnh tại Việt Nam. Trường hợp không đồng ý thì phải có văn bản trả lời</w:t>
      </w:r>
      <w:r w:rsidR="00C01055" w:rsidRPr="00DB0A54">
        <w:rPr>
          <w:rFonts w:cs="Times New Roman"/>
          <w:iCs/>
          <w:szCs w:val="28"/>
        </w:rPr>
        <w:t xml:space="preserve"> và</w:t>
      </w:r>
      <w:r w:rsidRPr="00E27D42">
        <w:rPr>
          <w:rFonts w:cs="Times New Roman"/>
          <w:iCs/>
          <w:szCs w:val="28"/>
        </w:rPr>
        <w:t xml:space="preserve"> nêu rõ lý do.</w:t>
      </w:r>
    </w:p>
    <w:p w14:paraId="0A7C67CE" w14:textId="77777777" w:rsidR="00CA4B69" w:rsidRPr="00CA4B69" w:rsidRDefault="00CA4B69" w:rsidP="001C1DC2">
      <w:pPr>
        <w:pStyle w:val="ListParagraph0"/>
        <w:spacing w:before="240" w:after="240" w:line="240" w:lineRule="auto"/>
        <w:ind w:left="0"/>
        <w:jc w:val="center"/>
        <w:outlineLvl w:val="1"/>
        <w:rPr>
          <w:rFonts w:ascii="Times New Roman" w:hAnsi="Times New Roman" w:cs="Times New Roman"/>
          <w:b/>
          <w:bCs/>
          <w:color w:val="auto"/>
          <w:sz w:val="28"/>
          <w:szCs w:val="28"/>
          <w:lang w:val="vi-VN"/>
        </w:rPr>
      </w:pPr>
      <w:bookmarkStart w:id="196" w:name="_Hlk154590229"/>
      <w:bookmarkStart w:id="197" w:name="_Toc134640487"/>
      <w:bookmarkStart w:id="198" w:name="_Toc134641040"/>
      <w:bookmarkStart w:id="199" w:name="_Toc134708252"/>
      <w:bookmarkStart w:id="200" w:name="_Hlk139806439"/>
      <w:r w:rsidRPr="00CA4B69">
        <w:rPr>
          <w:rFonts w:ascii="Times New Roman" w:hAnsi="Times New Roman" w:cs="Times New Roman"/>
          <w:b/>
          <w:bCs/>
          <w:color w:val="auto"/>
          <w:sz w:val="28"/>
          <w:szCs w:val="28"/>
          <w:lang w:val="vi-VN"/>
        </w:rPr>
        <w:t>Mục 7</w:t>
      </w:r>
      <w:r w:rsidRPr="00CA4B69">
        <w:rPr>
          <w:rFonts w:ascii="Times New Roman" w:hAnsi="Times New Roman" w:cs="Times New Roman"/>
          <w:b/>
          <w:bCs/>
          <w:color w:val="auto"/>
          <w:sz w:val="28"/>
          <w:szCs w:val="28"/>
          <w:lang w:val="vi-VN"/>
        </w:rPr>
        <w:br/>
      </w:r>
      <w:bookmarkStart w:id="201" w:name="_Hlk139814706"/>
      <w:r w:rsidRPr="00CA4B69">
        <w:rPr>
          <w:rFonts w:ascii="Times New Roman" w:hAnsi="Times New Roman" w:cs="Times New Roman"/>
          <w:b/>
          <w:bCs/>
          <w:color w:val="auto"/>
          <w:sz w:val="28"/>
          <w:szCs w:val="28"/>
          <w:lang w:val="vi-VN"/>
        </w:rPr>
        <w:t>KHÁM BỆNH, CHỮA BỆNH TỪ XA</w:t>
      </w:r>
      <w:bookmarkEnd w:id="201"/>
      <w:r w:rsidRPr="00CA4B69">
        <w:rPr>
          <w:rFonts w:ascii="Times New Roman" w:hAnsi="Times New Roman" w:cs="Times New Roman"/>
          <w:b/>
          <w:bCs/>
          <w:color w:val="auto"/>
          <w:sz w:val="28"/>
          <w:szCs w:val="28"/>
          <w:lang w:val="vi-VN"/>
        </w:rPr>
        <w:br/>
        <w:t>VÀ HỖ TRỢ KHÁM BỆNH, CHỮA BỆNH TỪ XA</w:t>
      </w:r>
    </w:p>
    <w:p w14:paraId="61A70973" w14:textId="77777777" w:rsidR="00CA4B69" w:rsidRPr="004154F2" w:rsidRDefault="00CA4B69" w:rsidP="001C1DC2">
      <w:pPr>
        <w:spacing w:before="120" w:after="120"/>
        <w:ind w:firstLine="567"/>
        <w:jc w:val="both"/>
        <w:outlineLvl w:val="2"/>
        <w:rPr>
          <w:rFonts w:cs="Times New Roman"/>
          <w:b/>
          <w:bCs/>
          <w:szCs w:val="28"/>
        </w:rPr>
      </w:pPr>
      <w:r w:rsidRPr="004154F2">
        <w:rPr>
          <w:rFonts w:cs="Times New Roman"/>
          <w:b/>
          <w:szCs w:val="28"/>
        </w:rPr>
        <w:t xml:space="preserve">Điều 87. Khám bệnh, chữa bệnh từ xa </w:t>
      </w:r>
    </w:p>
    <w:p w14:paraId="6BF3213B" w14:textId="77777777" w:rsidR="00385664" w:rsidRPr="00385664" w:rsidRDefault="00385664" w:rsidP="001F3681">
      <w:pPr>
        <w:spacing w:before="120"/>
        <w:ind w:firstLine="567"/>
        <w:jc w:val="both"/>
        <w:rPr>
          <w:rFonts w:cs="Times New Roman"/>
          <w:iCs/>
          <w:szCs w:val="28"/>
        </w:rPr>
      </w:pPr>
      <w:r w:rsidRPr="00385664">
        <w:rPr>
          <w:rFonts w:cs="Times New Roman"/>
          <w:iCs/>
          <w:szCs w:val="28"/>
        </w:rPr>
        <w:t>1. Điều kiện thực hiện khám bệnh, chữa bệnh từ xa:</w:t>
      </w:r>
    </w:p>
    <w:p w14:paraId="694EBA69" w14:textId="77777777" w:rsidR="00385664" w:rsidRPr="00385664" w:rsidRDefault="00385664" w:rsidP="001F3681">
      <w:pPr>
        <w:spacing w:before="120"/>
        <w:ind w:firstLine="567"/>
        <w:jc w:val="both"/>
        <w:rPr>
          <w:rFonts w:cs="Times New Roman"/>
          <w:iCs/>
          <w:szCs w:val="28"/>
        </w:rPr>
      </w:pPr>
      <w:r w:rsidRPr="00385664">
        <w:rPr>
          <w:rFonts w:cs="Times New Roman"/>
          <w:iCs/>
          <w:szCs w:val="28"/>
        </w:rPr>
        <w:lastRenderedPageBreak/>
        <w:t>a) Được thực hiện bởi người hành nghề của cơ sở khám bệnh, chữa bệnh thuộc một trong các hình thức tổ chức quy định tại Điều 39 Nghị định này;</w:t>
      </w:r>
    </w:p>
    <w:p w14:paraId="0C52303B" w14:textId="77777777" w:rsidR="00385664" w:rsidRPr="00385664" w:rsidRDefault="00385664" w:rsidP="001F3681">
      <w:pPr>
        <w:spacing w:before="120"/>
        <w:ind w:firstLine="567"/>
        <w:jc w:val="both"/>
        <w:rPr>
          <w:rFonts w:cs="Times New Roman"/>
          <w:iCs/>
          <w:szCs w:val="28"/>
        </w:rPr>
      </w:pPr>
      <w:r w:rsidRPr="00385664">
        <w:rPr>
          <w:rFonts w:cs="Times New Roman"/>
          <w:iCs/>
          <w:szCs w:val="28"/>
        </w:rPr>
        <w:t>b) Có phạm vi hoạt động chuyên môn phù hợp với nội dung khám bệnh, chữa bệnh từ xa của cơ sở;</w:t>
      </w:r>
    </w:p>
    <w:p w14:paraId="4810F1FE" w14:textId="77777777" w:rsidR="00385664" w:rsidRPr="001F3681" w:rsidRDefault="00385664" w:rsidP="001F3681">
      <w:pPr>
        <w:spacing w:before="120"/>
        <w:ind w:firstLine="567"/>
        <w:jc w:val="both"/>
        <w:rPr>
          <w:rFonts w:cs="Times New Roman"/>
          <w:iCs/>
          <w:spacing w:val="-10"/>
          <w:szCs w:val="28"/>
        </w:rPr>
      </w:pPr>
      <w:r w:rsidRPr="001F3681">
        <w:rPr>
          <w:rFonts w:cs="Times New Roman"/>
          <w:iCs/>
          <w:spacing w:val="-10"/>
          <w:szCs w:val="28"/>
        </w:rPr>
        <w:t>c) Có đủ người hành nghề theo phạm vi khám bệnh, chữa bệnh từ xa của cơ sở;</w:t>
      </w:r>
    </w:p>
    <w:p w14:paraId="4D207DB5" w14:textId="23F1F987" w:rsidR="00385664" w:rsidRPr="00DB0A54" w:rsidRDefault="00385664" w:rsidP="001F3681">
      <w:pPr>
        <w:spacing w:before="120"/>
        <w:ind w:firstLine="567"/>
        <w:jc w:val="both"/>
        <w:rPr>
          <w:rFonts w:cs="Times New Roman"/>
          <w:iCs/>
          <w:szCs w:val="28"/>
        </w:rPr>
      </w:pPr>
      <w:r w:rsidRPr="00385664">
        <w:rPr>
          <w:rFonts w:cs="Times New Roman"/>
          <w:iCs/>
          <w:szCs w:val="28"/>
        </w:rPr>
        <w:t>d)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r w:rsidR="00423F5D" w:rsidRPr="00DB0A54">
        <w:rPr>
          <w:rFonts w:cs="Times New Roman"/>
          <w:iCs/>
          <w:szCs w:val="28"/>
        </w:rPr>
        <w:t>.</w:t>
      </w:r>
    </w:p>
    <w:p w14:paraId="728359D3" w14:textId="77777777" w:rsidR="00385664" w:rsidRPr="00385664" w:rsidRDefault="00385664" w:rsidP="001F3681">
      <w:pPr>
        <w:spacing w:before="120"/>
        <w:ind w:firstLine="567"/>
        <w:jc w:val="both"/>
        <w:rPr>
          <w:rFonts w:cs="Times New Roman"/>
          <w:iCs/>
          <w:szCs w:val="28"/>
        </w:rPr>
      </w:pPr>
      <w:r w:rsidRPr="00385664">
        <w:rPr>
          <w:rFonts w:cs="Times New Roman"/>
          <w:iCs/>
          <w:szCs w:val="28"/>
        </w:rPr>
        <w:t>2. Hồ sơ công bố đủ điều kiện thực hiện khám bệnh, chữa bệnh từ xa:</w:t>
      </w:r>
    </w:p>
    <w:p w14:paraId="3419E206" w14:textId="77777777" w:rsidR="00385664" w:rsidRPr="00385664" w:rsidRDefault="00385664" w:rsidP="001F3681">
      <w:pPr>
        <w:spacing w:before="120"/>
        <w:ind w:firstLine="567"/>
        <w:jc w:val="both"/>
        <w:rPr>
          <w:rFonts w:cs="Times New Roman"/>
          <w:iCs/>
          <w:szCs w:val="28"/>
        </w:rPr>
      </w:pPr>
      <w:r w:rsidRPr="00385664">
        <w:rPr>
          <w:rFonts w:cs="Times New Roman"/>
          <w:iCs/>
          <w:szCs w:val="28"/>
        </w:rPr>
        <w:t>a) Văn bản đề nghị thực hiện khám bệnh, chữa bệnh từ xa trong đó phải nêu rõ thời gian bắt đầu thực hiện khám bệnh, chữa bệnh từ xa;</w:t>
      </w:r>
    </w:p>
    <w:p w14:paraId="6000C915" w14:textId="1C950E97" w:rsidR="00385664" w:rsidRPr="00385664" w:rsidRDefault="00385664" w:rsidP="001F3681">
      <w:pPr>
        <w:spacing w:before="120"/>
        <w:ind w:firstLine="567"/>
        <w:jc w:val="both"/>
        <w:rPr>
          <w:rFonts w:cs="Times New Roman"/>
          <w:iCs/>
          <w:szCs w:val="28"/>
        </w:rPr>
      </w:pPr>
      <w:r w:rsidRPr="00385664">
        <w:rPr>
          <w:rFonts w:cs="Times New Roman"/>
          <w:iCs/>
          <w:szCs w:val="28"/>
        </w:rPr>
        <w:t xml:space="preserve">b) Bản sao hợp lệ </w:t>
      </w:r>
      <w:r w:rsidR="001166F5" w:rsidRPr="00DB0A54">
        <w:rPr>
          <w:rFonts w:cs="Times New Roman"/>
          <w:iCs/>
          <w:szCs w:val="28"/>
        </w:rPr>
        <w:t>g</w:t>
      </w:r>
      <w:r w:rsidRPr="00385664">
        <w:rPr>
          <w:rFonts w:cs="Times New Roman"/>
          <w:iCs/>
          <w:szCs w:val="28"/>
        </w:rPr>
        <w:t>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14:paraId="192F20B8" w14:textId="77777777" w:rsidR="00385664" w:rsidRPr="00385664" w:rsidRDefault="00385664" w:rsidP="001F3681">
      <w:pPr>
        <w:spacing w:before="120"/>
        <w:ind w:firstLine="567"/>
        <w:jc w:val="both"/>
        <w:rPr>
          <w:rFonts w:cs="Times New Roman"/>
          <w:iCs/>
          <w:szCs w:val="28"/>
        </w:rPr>
      </w:pPr>
      <w:r w:rsidRPr="00385664">
        <w:rPr>
          <w:rFonts w:cs="Times New Roman"/>
          <w:iCs/>
          <w:szCs w:val="28"/>
        </w:rPr>
        <w:t>c) Danh sách đăng ký hành nghề kèm theo số giấy phép hành nghề của cơ sở đối với trường hợp giấy phép hoạt động đã được kết nối, chia sẻ trên Hệ thống thông tin về quản lý hoạt động khám bệnh, chữa bệnh hoặc cơ sở dữ liệu quốc gia về y tế. Trường hợp giấy phép hoạt động chưa được kết nối, chia sẻ trên Hệ thống thông tin về quản lý hoạt động khám bệnh, chữa bệnh hoặc cơ sở dữ liệu quốc gia về y tế thì phải nộp bản sao hợp lệ giấy phép hành nghề của từng người hành nghề tham gia khám bệnh, chữa bệnh từ xa);</w:t>
      </w:r>
    </w:p>
    <w:p w14:paraId="4006F083" w14:textId="77777777" w:rsidR="00385664" w:rsidRPr="00385664" w:rsidRDefault="00385664" w:rsidP="001F3681">
      <w:pPr>
        <w:spacing w:before="120"/>
        <w:ind w:firstLine="567"/>
        <w:jc w:val="both"/>
        <w:rPr>
          <w:rFonts w:cs="Times New Roman"/>
          <w:iCs/>
          <w:szCs w:val="28"/>
        </w:rPr>
      </w:pPr>
      <w:r w:rsidRPr="00385664">
        <w:rPr>
          <w:rFonts w:cs="Times New Roman"/>
          <w:iCs/>
          <w:szCs w:val="28"/>
        </w:rPr>
        <w:t>d) Danh mục các dịch vụ thực hiện khám bệnh, chữa bệnh từ xa;</w:t>
      </w:r>
    </w:p>
    <w:p w14:paraId="654597DF" w14:textId="77777777" w:rsidR="00385664" w:rsidRPr="00385664" w:rsidRDefault="00385664" w:rsidP="001F3681">
      <w:pPr>
        <w:spacing w:before="120"/>
        <w:ind w:firstLine="567"/>
        <w:jc w:val="both"/>
        <w:rPr>
          <w:rFonts w:cs="Times New Roman"/>
          <w:iCs/>
          <w:szCs w:val="28"/>
        </w:rPr>
      </w:pPr>
      <w:r w:rsidRPr="00385664">
        <w:rPr>
          <w:rFonts w:cs="Times New Roman"/>
          <w:iCs/>
          <w:szCs w:val="28"/>
        </w:rPr>
        <w:t>đ) Tài liệu minh chứng đáp ứng đủ điều kiện quy định tại điểm d khoản 1 Điều này.</w:t>
      </w:r>
    </w:p>
    <w:p w14:paraId="39E02E63" w14:textId="77777777" w:rsidR="00385664" w:rsidRPr="00385664" w:rsidRDefault="00385664" w:rsidP="00F567D1">
      <w:pPr>
        <w:spacing w:before="160"/>
        <w:ind w:firstLine="567"/>
        <w:jc w:val="both"/>
        <w:rPr>
          <w:rFonts w:cs="Times New Roman"/>
          <w:iCs/>
          <w:szCs w:val="28"/>
        </w:rPr>
      </w:pPr>
      <w:r w:rsidRPr="00385664">
        <w:rPr>
          <w:rFonts w:cs="Times New Roman"/>
          <w:iCs/>
          <w:szCs w:val="28"/>
        </w:rPr>
        <w:t>3. Thủ tục công bố đủ điều kiện thực hiện khám bệnh, chữa bệnh từ xa:</w:t>
      </w:r>
    </w:p>
    <w:p w14:paraId="686066C7" w14:textId="77777777" w:rsidR="00385664" w:rsidRPr="00385664" w:rsidRDefault="00385664" w:rsidP="00F567D1">
      <w:pPr>
        <w:spacing w:before="160"/>
        <w:ind w:firstLine="567"/>
        <w:jc w:val="both"/>
        <w:rPr>
          <w:rFonts w:cs="Times New Roman"/>
          <w:iCs/>
          <w:szCs w:val="28"/>
        </w:rPr>
      </w:pPr>
      <w:r w:rsidRPr="00385664">
        <w:rPr>
          <w:rFonts w:cs="Times New Roman"/>
          <w:iCs/>
          <w:szCs w:val="28"/>
        </w:rPr>
        <w:t>a) Cơ sở khám bệnh, chữa bệnh gửi 01 bộ hồ sơ công bố đủ điều kiện thực hiện khám bệnh, chữa bệnh từ xa theo quy định tại khoản 2 Điều này về:</w:t>
      </w:r>
    </w:p>
    <w:p w14:paraId="5553BFD3" w14:textId="77777777" w:rsidR="00385664" w:rsidRPr="00385664" w:rsidRDefault="00385664" w:rsidP="00F567D1">
      <w:pPr>
        <w:spacing w:before="160"/>
        <w:ind w:firstLine="567"/>
        <w:jc w:val="both"/>
        <w:rPr>
          <w:rFonts w:cs="Times New Roman"/>
          <w:iCs/>
          <w:szCs w:val="28"/>
        </w:rPr>
      </w:pPr>
      <w:r w:rsidRPr="00385664">
        <w:rPr>
          <w:rFonts w:cs="Times New Roman"/>
          <w:iCs/>
          <w:szCs w:val="28"/>
        </w:rPr>
        <w:t>- Bộ Y tế đối với cơ sở khám bệnh, chữa bệnh thuộc thẩm quyền quản lý;</w:t>
      </w:r>
    </w:p>
    <w:p w14:paraId="08F2F233" w14:textId="0DB799F1" w:rsidR="00385664" w:rsidRPr="00DB0A54" w:rsidRDefault="00385664" w:rsidP="00F567D1">
      <w:pPr>
        <w:spacing w:before="160"/>
        <w:ind w:firstLine="567"/>
        <w:jc w:val="both"/>
        <w:rPr>
          <w:rFonts w:cs="Times New Roman"/>
          <w:iCs/>
          <w:szCs w:val="28"/>
        </w:rPr>
      </w:pPr>
      <w:r w:rsidRPr="00385664">
        <w:rPr>
          <w:rFonts w:cs="Times New Roman"/>
          <w:iCs/>
          <w:szCs w:val="28"/>
        </w:rPr>
        <w:t>- Cơ quan chuyên môn về y tế thuộc Ủy ban nhân dân cấp tỉnh đối với cơ sở khám bệnh, chữa bệnh trên địa bàn (bao gồm cả cơ sở khám bệnh, chữa bệnh tư nhân), trừ cơ sở khám bệnh, chữa bệnh thuộc thẩm quyền quản lý của Bộ Y tế, Bộ Quốc phòng, Bộ Công an</w:t>
      </w:r>
      <w:r w:rsidR="001C1DC2" w:rsidRPr="00DB0A54">
        <w:rPr>
          <w:rFonts w:cs="Times New Roman"/>
          <w:iCs/>
          <w:szCs w:val="28"/>
        </w:rPr>
        <w:t>.</w:t>
      </w:r>
    </w:p>
    <w:p w14:paraId="6B423B42" w14:textId="3305CB0D" w:rsidR="00385664" w:rsidRPr="00DB0A54" w:rsidRDefault="00385664" w:rsidP="00F567D1">
      <w:pPr>
        <w:spacing w:before="160"/>
        <w:ind w:firstLine="567"/>
        <w:jc w:val="both"/>
        <w:rPr>
          <w:rFonts w:cs="Times New Roman"/>
          <w:iCs/>
          <w:szCs w:val="28"/>
        </w:rPr>
      </w:pPr>
      <w:r w:rsidRPr="00385664">
        <w:rPr>
          <w:rFonts w:cs="Times New Roman"/>
          <w:iCs/>
          <w:szCs w:val="28"/>
        </w:rPr>
        <w:t>b) Sau khi nhận được hồ sơ công bố cơ sở khám bệnh, chữa bệnh đủ điều kiện thực hiện khám bệnh, chữa bệnh từ xa, cơ quan tiếp nhận cấp cho cơ sở phiếu tiếp nhận hồ sơ theo Mẫu 02 Phụ lục I ban hành kèm theo Nghị định này</w:t>
      </w:r>
      <w:r w:rsidR="001C1DC2" w:rsidRPr="00DB0A54">
        <w:rPr>
          <w:rFonts w:cs="Times New Roman"/>
          <w:iCs/>
          <w:szCs w:val="28"/>
        </w:rPr>
        <w:t>.</w:t>
      </w:r>
    </w:p>
    <w:p w14:paraId="66E83DAC" w14:textId="77777777" w:rsidR="00385664" w:rsidRPr="00385664" w:rsidRDefault="00385664" w:rsidP="00F567D1">
      <w:pPr>
        <w:spacing w:before="160"/>
        <w:ind w:firstLine="567"/>
        <w:jc w:val="both"/>
        <w:rPr>
          <w:rFonts w:cs="Times New Roman"/>
          <w:iCs/>
          <w:szCs w:val="28"/>
        </w:rPr>
      </w:pPr>
      <w:r w:rsidRPr="00385664">
        <w:rPr>
          <w:rFonts w:cs="Times New Roman"/>
          <w:iCs/>
          <w:szCs w:val="28"/>
        </w:rPr>
        <w:lastRenderedPageBreak/>
        <w:t>c) Trong thời hạn 10 ngày kể từ ngày ghi trên phiếu tiếp nhận hồ sơ quy định tại khoản 2 Điều này, cơ quan tiếp nhận có trách nhiệm 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14:paraId="7692E27F" w14:textId="77777777" w:rsidR="00385664" w:rsidRPr="00385664" w:rsidRDefault="00385664" w:rsidP="00F567D1">
      <w:pPr>
        <w:spacing w:before="160"/>
        <w:ind w:firstLine="567"/>
        <w:jc w:val="both"/>
        <w:rPr>
          <w:rFonts w:cs="Times New Roman"/>
          <w:iCs/>
          <w:szCs w:val="28"/>
        </w:rPr>
      </w:pPr>
      <w:r w:rsidRPr="00385664">
        <w:rPr>
          <w:rFonts w:cs="Times New Roman"/>
          <w:iCs/>
          <w:szCs w:val="28"/>
        </w:rPr>
        <w:t>Trường hợp chưa đáp ứng yêu cầu thì cơ quan tiếp nhận phải có văn bản gửi cơ sở khám bệnh, chữa bệnh và nêu rõ lý do.</w:t>
      </w:r>
    </w:p>
    <w:p w14:paraId="7C081B5E" w14:textId="6D55838F" w:rsidR="00385664" w:rsidRPr="00DB0A54" w:rsidRDefault="00385664" w:rsidP="00F567D1">
      <w:pPr>
        <w:spacing w:before="160"/>
        <w:ind w:firstLine="567"/>
        <w:jc w:val="both"/>
        <w:rPr>
          <w:rFonts w:cs="Times New Roman"/>
          <w:iCs/>
          <w:szCs w:val="28"/>
        </w:rPr>
      </w:pPr>
      <w:r w:rsidRPr="00385664">
        <w:rPr>
          <w:rFonts w:cs="Times New Roman"/>
          <w:iCs/>
          <w:szCs w:val="28"/>
        </w:rPr>
        <w:t>Thông tin đăng tải tối thiểu gồm: tên, địa chỉ cơ sở thực hiện khám bệnh, chữa bệnh từ xa, danh mục các dịch vụ thực hiện khám bệnh, chữa bệnh từ xa của cơ sở</w:t>
      </w:r>
      <w:r w:rsidR="001C1DC2" w:rsidRPr="00DB0A54">
        <w:rPr>
          <w:rFonts w:cs="Times New Roman"/>
          <w:iCs/>
          <w:szCs w:val="28"/>
        </w:rPr>
        <w:t>.</w:t>
      </w:r>
    </w:p>
    <w:p w14:paraId="5E0EE174" w14:textId="5ADE344B" w:rsidR="00385664" w:rsidRPr="00DB0A54" w:rsidRDefault="00385664" w:rsidP="00F567D1">
      <w:pPr>
        <w:spacing w:before="160"/>
        <w:ind w:firstLine="567"/>
        <w:jc w:val="both"/>
        <w:rPr>
          <w:rFonts w:cs="Times New Roman"/>
          <w:iCs/>
          <w:szCs w:val="28"/>
        </w:rPr>
      </w:pPr>
      <w:r w:rsidRPr="00385664">
        <w:rPr>
          <w:rFonts w:cs="Times New Roman"/>
          <w:iCs/>
          <w:szCs w:val="28"/>
        </w:rPr>
        <w:t xml:space="preserve">d) Trường hợp sau thời hạn 10 ngày kể từ ngày ghi trên phiếu tiếp nhận hồ sơ đủ điều kiện thực hiện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w:t>
      </w:r>
      <w:r w:rsidR="001C1DC2" w:rsidRPr="00DB0A54">
        <w:rPr>
          <w:rFonts w:cs="Times New Roman"/>
          <w:iCs/>
          <w:szCs w:val="28"/>
        </w:rPr>
        <w:t>k</w:t>
      </w:r>
      <w:r w:rsidRPr="00385664">
        <w:rPr>
          <w:rFonts w:cs="Times New Roman"/>
          <w:iCs/>
          <w:szCs w:val="28"/>
        </w:rPr>
        <w:t>hoản này, cơ sở khám bệnh, chữa bệnh được bắt đầu thực hiện khám bệnh, chữa bệnh từ xa</w:t>
      </w:r>
      <w:r w:rsidR="001C1DC2" w:rsidRPr="00DB0A54">
        <w:rPr>
          <w:rFonts w:cs="Times New Roman"/>
          <w:iCs/>
          <w:szCs w:val="28"/>
        </w:rPr>
        <w:t>.</w:t>
      </w:r>
    </w:p>
    <w:p w14:paraId="7BEC062A" w14:textId="3A820538" w:rsidR="00385664" w:rsidRPr="00385664" w:rsidRDefault="00385664" w:rsidP="00F567D1">
      <w:pPr>
        <w:spacing w:before="160"/>
        <w:ind w:firstLine="567"/>
        <w:jc w:val="both"/>
        <w:rPr>
          <w:rFonts w:cs="Times New Roman"/>
          <w:iCs/>
          <w:szCs w:val="28"/>
        </w:rPr>
      </w:pPr>
      <w:r w:rsidRPr="00385664">
        <w:rPr>
          <w:rFonts w:cs="Times New Roman"/>
          <w:iCs/>
          <w:szCs w:val="28"/>
        </w:rPr>
        <w:t xml:space="preserve">đ) Trong quá trình hoạt động, nếu có thay đổi về các thông tin đã công bố tại khoản 2 Điều này, cơ sở khám bệnh, chữa bệnh có trách nhiệm thực hiện lại thủ tục công bố theo quy định tại </w:t>
      </w:r>
      <w:r w:rsidR="001C1DC2" w:rsidRPr="00DB0A54">
        <w:rPr>
          <w:rFonts w:cs="Times New Roman"/>
          <w:iCs/>
          <w:szCs w:val="28"/>
        </w:rPr>
        <w:t>k</w:t>
      </w:r>
      <w:r w:rsidRPr="00385664">
        <w:rPr>
          <w:rFonts w:cs="Times New Roman"/>
          <w:iCs/>
          <w:szCs w:val="28"/>
        </w:rPr>
        <w:t xml:space="preserve">hoản này. </w:t>
      </w:r>
    </w:p>
    <w:p w14:paraId="28B57019" w14:textId="77777777" w:rsidR="00385664" w:rsidRPr="00385664" w:rsidRDefault="00385664" w:rsidP="00F567D1">
      <w:pPr>
        <w:spacing w:before="160"/>
        <w:ind w:firstLine="567"/>
        <w:jc w:val="both"/>
        <w:rPr>
          <w:rFonts w:cs="Times New Roman"/>
          <w:iCs/>
          <w:szCs w:val="28"/>
        </w:rPr>
      </w:pPr>
      <w:r w:rsidRPr="00385664">
        <w:rPr>
          <w:rFonts w:cs="Times New Roman"/>
          <w:iCs/>
          <w:szCs w:val="28"/>
        </w:rPr>
        <w:t>4. Phạm vi khám bệnh, chữa bệnh từ xa: theo quy định tại điểm a khoản 1 Điều 80 Luật Khám bệnh, chữa bệnh.</w:t>
      </w:r>
    </w:p>
    <w:p w14:paraId="0C465C47" w14:textId="4C1EC145" w:rsidR="00751491" w:rsidRDefault="00385664" w:rsidP="00F567D1">
      <w:pPr>
        <w:spacing w:before="160"/>
        <w:ind w:firstLine="567"/>
        <w:jc w:val="both"/>
        <w:rPr>
          <w:rFonts w:cs="Times New Roman"/>
          <w:iCs/>
          <w:szCs w:val="28"/>
        </w:rPr>
      </w:pPr>
      <w:r w:rsidRPr="00385664">
        <w:rPr>
          <w:rFonts w:cs="Times New Roman"/>
          <w:iCs/>
          <w:szCs w:val="28"/>
        </w:rPr>
        <w:t>5. Trường hợp cơ sở khám bệnh, chữa bệnh đề nghị thực hiện phạm vi khám bệnh, chữa bệnh từ xa</w:t>
      </w:r>
      <w:r w:rsidR="00751491" w:rsidRPr="00DB0A54">
        <w:rPr>
          <w:rFonts w:cs="Times New Roman"/>
          <w:iCs/>
          <w:szCs w:val="28"/>
        </w:rPr>
        <w:t xml:space="preserve"> đối với các bệnh, tình trạng bệnh chưa có trong danh mục </w:t>
      </w:r>
      <w:r w:rsidRPr="00385664">
        <w:rPr>
          <w:rFonts w:cs="Times New Roman"/>
          <w:iCs/>
          <w:szCs w:val="28"/>
        </w:rPr>
        <w:t>theo quy định tại khoản 4 Điều này</w:t>
      </w:r>
      <w:r w:rsidR="00751491" w:rsidRPr="00DB0A54">
        <w:rPr>
          <w:rFonts w:cs="Times New Roman"/>
          <w:iCs/>
          <w:szCs w:val="28"/>
        </w:rPr>
        <w:t xml:space="preserve"> thì phải đáp ứng điều kiện quy định tại khoản 1 Điều này và nộp hồ sơ đề nghị thực hiện thí điểm khám bệnh, chữa bệnh từ xa theo quy định tại khoản 6 Điều này về cơ quan cấp giấy phép hoạt động để xem xét phê duyệt.</w:t>
      </w:r>
      <w:r w:rsidRPr="00385664">
        <w:rPr>
          <w:rFonts w:cs="Times New Roman"/>
          <w:iCs/>
          <w:szCs w:val="28"/>
        </w:rPr>
        <w:t xml:space="preserve"> </w:t>
      </w:r>
    </w:p>
    <w:p w14:paraId="5BAB13EE" w14:textId="77777777" w:rsidR="00385664" w:rsidRPr="00385664" w:rsidRDefault="00385664" w:rsidP="001C1DC2">
      <w:pPr>
        <w:spacing w:before="160" w:after="160"/>
        <w:ind w:firstLine="567"/>
        <w:jc w:val="both"/>
        <w:rPr>
          <w:rFonts w:cs="Times New Roman"/>
          <w:iCs/>
          <w:szCs w:val="28"/>
        </w:rPr>
      </w:pPr>
      <w:r w:rsidRPr="00385664">
        <w:rPr>
          <w:rFonts w:cs="Times New Roman"/>
          <w:iCs/>
          <w:szCs w:val="28"/>
        </w:rPr>
        <w:t>6. Thủ tục đề nghị thực hiện thí điểm khám bệnh, chữa bệnh từ xa:</w:t>
      </w:r>
    </w:p>
    <w:p w14:paraId="4D287557" w14:textId="77777777" w:rsidR="00385664" w:rsidRPr="00385664" w:rsidRDefault="00385664" w:rsidP="001C1DC2">
      <w:pPr>
        <w:spacing w:before="160" w:after="160"/>
        <w:ind w:firstLine="567"/>
        <w:jc w:val="both"/>
        <w:rPr>
          <w:rFonts w:cs="Times New Roman"/>
          <w:iCs/>
          <w:szCs w:val="28"/>
        </w:rPr>
      </w:pPr>
      <w:r w:rsidRPr="00385664">
        <w:rPr>
          <w:rFonts w:cs="Times New Roman"/>
          <w:iCs/>
          <w:szCs w:val="28"/>
        </w:rPr>
        <w:t>a) Cơ sở đề nghị thực hiện thí điểm khám bệnh, chữa bệnh từ xa gửi hồ sơ gồm các giấy tờ sau về cơ quan cấp giấy phép hoạt động:</w:t>
      </w:r>
    </w:p>
    <w:p w14:paraId="242A6951" w14:textId="77777777" w:rsidR="00385664" w:rsidRPr="00385664" w:rsidRDefault="00385664" w:rsidP="001C1DC2">
      <w:pPr>
        <w:spacing w:before="160" w:after="160"/>
        <w:ind w:firstLine="567"/>
        <w:jc w:val="both"/>
        <w:rPr>
          <w:rFonts w:cs="Times New Roman"/>
          <w:iCs/>
          <w:szCs w:val="28"/>
        </w:rPr>
      </w:pPr>
      <w:r w:rsidRPr="00385664">
        <w:rPr>
          <w:rFonts w:cs="Times New Roman"/>
          <w:iCs/>
          <w:szCs w:val="28"/>
        </w:rPr>
        <w:t>- Văn bản đề nghị thực hiện thí điểm khám bệnh, chữa bệnh từ xa trong đó phải nêu rõ thời gian bắt đầu thực hiện khám bệnh, chữa bệnh từ xa;</w:t>
      </w:r>
    </w:p>
    <w:p w14:paraId="0A1712AF" w14:textId="77777777" w:rsidR="00385664" w:rsidRPr="00385664" w:rsidRDefault="00385664" w:rsidP="00385664">
      <w:pPr>
        <w:spacing w:before="160" w:after="160" w:line="380" w:lineRule="atLeast"/>
        <w:ind w:firstLine="567"/>
        <w:jc w:val="both"/>
        <w:rPr>
          <w:rFonts w:cs="Times New Roman"/>
          <w:iCs/>
          <w:szCs w:val="28"/>
        </w:rPr>
      </w:pPr>
      <w:r w:rsidRPr="00385664">
        <w:rPr>
          <w:rFonts w:cs="Times New Roman"/>
          <w:iCs/>
          <w:szCs w:val="28"/>
        </w:rPr>
        <w:t>-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14:paraId="32347747" w14:textId="77777777" w:rsidR="00385664" w:rsidRPr="00385664" w:rsidRDefault="00385664" w:rsidP="00385664">
      <w:pPr>
        <w:spacing w:before="160" w:after="160" w:line="380" w:lineRule="atLeast"/>
        <w:ind w:firstLine="567"/>
        <w:jc w:val="both"/>
        <w:rPr>
          <w:rFonts w:cs="Times New Roman"/>
          <w:iCs/>
          <w:szCs w:val="28"/>
        </w:rPr>
      </w:pPr>
      <w:r w:rsidRPr="00385664">
        <w:rPr>
          <w:rFonts w:cs="Times New Roman"/>
          <w:iCs/>
          <w:szCs w:val="28"/>
        </w:rPr>
        <w:t>- Danh mục các dịch vụ thực hiện khám bệnh, chữa bệnh từ xa;</w:t>
      </w:r>
    </w:p>
    <w:p w14:paraId="21D09F02" w14:textId="79DBC9BC" w:rsidR="00385664" w:rsidRPr="00DB0A54" w:rsidRDefault="00385664" w:rsidP="00385664">
      <w:pPr>
        <w:spacing w:before="160" w:after="160" w:line="380" w:lineRule="atLeast"/>
        <w:ind w:firstLine="567"/>
        <w:jc w:val="both"/>
        <w:rPr>
          <w:rFonts w:cs="Times New Roman"/>
          <w:iCs/>
          <w:szCs w:val="28"/>
        </w:rPr>
      </w:pPr>
      <w:r w:rsidRPr="00385664">
        <w:rPr>
          <w:rFonts w:cs="Times New Roman"/>
          <w:iCs/>
          <w:szCs w:val="28"/>
        </w:rPr>
        <w:lastRenderedPageBreak/>
        <w:t>- Tài liệu minh chứng đáp ứng đủ điều kiện quy định tại điểm d khoản 1 Điều này</w:t>
      </w:r>
      <w:r w:rsidR="00877F7E" w:rsidRPr="00DB0A54">
        <w:rPr>
          <w:rFonts w:cs="Times New Roman"/>
          <w:iCs/>
          <w:szCs w:val="28"/>
        </w:rPr>
        <w:t>;</w:t>
      </w:r>
    </w:p>
    <w:p w14:paraId="5B70DCC0" w14:textId="77777777" w:rsidR="00385664" w:rsidRPr="00385664" w:rsidRDefault="00385664" w:rsidP="00385664">
      <w:pPr>
        <w:spacing w:before="160" w:after="160" w:line="380" w:lineRule="atLeast"/>
        <w:ind w:firstLine="567"/>
        <w:jc w:val="both"/>
        <w:rPr>
          <w:rFonts w:cs="Times New Roman"/>
          <w:iCs/>
          <w:szCs w:val="28"/>
        </w:rPr>
      </w:pPr>
      <w:r w:rsidRPr="00385664">
        <w:rPr>
          <w:rFonts w:cs="Times New Roman"/>
          <w:iCs/>
          <w:szCs w:val="28"/>
        </w:rPr>
        <w:t>- Danh sách ghi rõ họ, tên và số giấy phép hành nghề đã được cấp của những người hành nghề dự kiến tham gia thực hiện thí điểm khám bệnh, chữa bệnh từ xa;</w:t>
      </w:r>
    </w:p>
    <w:p w14:paraId="13D1A777" w14:textId="77777777" w:rsidR="00385664" w:rsidRPr="00385664" w:rsidRDefault="00385664" w:rsidP="00385664">
      <w:pPr>
        <w:spacing w:before="160" w:after="160" w:line="380" w:lineRule="atLeast"/>
        <w:ind w:firstLine="567"/>
        <w:jc w:val="both"/>
        <w:rPr>
          <w:rFonts w:cs="Times New Roman"/>
          <w:iCs/>
          <w:szCs w:val="28"/>
        </w:rPr>
      </w:pPr>
      <w:r w:rsidRPr="00385664">
        <w:rPr>
          <w:rFonts w:cs="Times New Roman"/>
          <w:iCs/>
          <w:szCs w:val="28"/>
        </w:rPr>
        <w:t>- Các giấy tờ chứng minh đáp ứng các điều kiện khác.</w:t>
      </w:r>
    </w:p>
    <w:p w14:paraId="6D12416A" w14:textId="6DAEBF9F" w:rsidR="00385664" w:rsidRPr="00DB0A54" w:rsidRDefault="00385664" w:rsidP="00385664">
      <w:pPr>
        <w:spacing w:before="160" w:after="160" w:line="380" w:lineRule="atLeast"/>
        <w:ind w:firstLine="567"/>
        <w:jc w:val="both"/>
        <w:rPr>
          <w:rFonts w:cs="Times New Roman"/>
          <w:iCs/>
          <w:szCs w:val="28"/>
        </w:rPr>
      </w:pPr>
      <w:r w:rsidRPr="00385664">
        <w:rPr>
          <w:rFonts w:cs="Times New Roman"/>
          <w:iCs/>
          <w:szCs w:val="28"/>
        </w:rPr>
        <w:t>b) Sau khi nhận hồ sơ, cơ quan cấp giấy phép hoạt động trả cho cơ sở đề nghị thực hiện khám bệnh, chữa bệnh từ xa phiếu tiếp nhận hồ sơ</w:t>
      </w:r>
      <w:r w:rsidR="00FC57BF" w:rsidRPr="00DB0A54">
        <w:rPr>
          <w:rFonts w:cs="Times New Roman"/>
          <w:iCs/>
          <w:szCs w:val="28"/>
        </w:rPr>
        <w:t>.</w:t>
      </w:r>
    </w:p>
    <w:p w14:paraId="706480C2" w14:textId="0C27CC97" w:rsidR="00385664" w:rsidRPr="00DB0A54" w:rsidRDefault="00385664" w:rsidP="00751491">
      <w:pPr>
        <w:spacing w:before="160" w:after="160" w:line="360" w:lineRule="exact"/>
        <w:ind w:firstLine="567"/>
        <w:jc w:val="both"/>
        <w:rPr>
          <w:rFonts w:cs="Times New Roman"/>
          <w:iCs/>
          <w:szCs w:val="28"/>
        </w:rPr>
      </w:pPr>
      <w:r w:rsidRPr="00385664">
        <w:rPr>
          <w:rFonts w:cs="Times New Roman"/>
          <w:iCs/>
          <w:szCs w:val="28"/>
        </w:rPr>
        <w:t>c) Trường hợp không có yêu cầu sửa đổi, bổ sung hồ sơ, cơ quan cấp giấy phép hoạt động có trách nhiệm tổ chức thẩm định trong thời hạn 30 ngày, kể từ ngày ghi trên phiếu tiếp nhận hồ sơ. Trường hợp cần thiết có thể tổ chức thẩm định thực tế tại cơ sở đề nghị thực hiện thí điểm khám bệnh, chữa bệnh từ xa</w:t>
      </w:r>
      <w:r w:rsidR="00FC57BF" w:rsidRPr="00DB0A54">
        <w:rPr>
          <w:rFonts w:cs="Times New Roman"/>
          <w:iCs/>
          <w:szCs w:val="28"/>
        </w:rPr>
        <w:t>.</w:t>
      </w:r>
    </w:p>
    <w:p w14:paraId="5AAC790D" w14:textId="54ACF0C9" w:rsidR="00385664" w:rsidRPr="00DB0A54" w:rsidRDefault="00385664" w:rsidP="00751491">
      <w:pPr>
        <w:spacing w:before="160" w:after="160" w:line="360" w:lineRule="exact"/>
        <w:ind w:firstLine="567"/>
        <w:jc w:val="both"/>
        <w:rPr>
          <w:rFonts w:cs="Times New Roman"/>
          <w:iCs/>
          <w:szCs w:val="28"/>
        </w:rPr>
      </w:pPr>
      <w:r w:rsidRPr="00385664">
        <w:rPr>
          <w:rFonts w:cs="Times New Roman"/>
          <w:iCs/>
          <w:szCs w:val="28"/>
        </w:rPr>
        <w:t>d) Trong thời hạn 15 ngày, kể từ ngày có biên bản thẩm định, cơ quan cấp giấy phép hoạt động ban hành văn bản cho phép thực hiện thí điểm khám bệnh, chữa bệnh từ xa, trong đó phải ghi rõ số lượng ca bệnh thực hiện thí điểm. Trường hợp từ chối phải có văn bản trả lời và nêu rõ lý do</w:t>
      </w:r>
      <w:r w:rsidR="00FC57BF" w:rsidRPr="00DB0A54">
        <w:rPr>
          <w:rFonts w:cs="Times New Roman"/>
          <w:iCs/>
          <w:szCs w:val="28"/>
        </w:rPr>
        <w:t>.</w:t>
      </w:r>
    </w:p>
    <w:p w14:paraId="25ACDB30" w14:textId="145B888B" w:rsidR="00385664" w:rsidRPr="00DB0A54" w:rsidRDefault="00385664" w:rsidP="00751491">
      <w:pPr>
        <w:spacing w:before="160" w:after="160" w:line="360" w:lineRule="exact"/>
        <w:ind w:firstLine="567"/>
        <w:jc w:val="both"/>
        <w:rPr>
          <w:rFonts w:cs="Times New Roman"/>
          <w:iCs/>
          <w:szCs w:val="28"/>
        </w:rPr>
      </w:pPr>
      <w:r w:rsidRPr="00385664">
        <w:rPr>
          <w:rFonts w:cs="Times New Roman"/>
          <w:iCs/>
          <w:szCs w:val="28"/>
        </w:rPr>
        <w:t>đ) Trường hợp có yêu cầu sửa đổi, bổ sung hồ sơ,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sửa đổi, bổ sung</w:t>
      </w:r>
      <w:r w:rsidR="00FC57BF" w:rsidRPr="00DB0A54">
        <w:rPr>
          <w:rFonts w:cs="Times New Roman"/>
          <w:iCs/>
          <w:szCs w:val="28"/>
        </w:rPr>
        <w:t>.</w:t>
      </w:r>
    </w:p>
    <w:p w14:paraId="736196C1" w14:textId="7A61D616" w:rsidR="00385664" w:rsidRPr="00DB0A54" w:rsidRDefault="00385664" w:rsidP="00751491">
      <w:pPr>
        <w:spacing w:before="160" w:after="160" w:line="360" w:lineRule="exact"/>
        <w:ind w:firstLine="567"/>
        <w:jc w:val="both"/>
        <w:rPr>
          <w:rFonts w:cs="Times New Roman"/>
          <w:iCs/>
          <w:szCs w:val="28"/>
        </w:rPr>
      </w:pPr>
      <w:r w:rsidRPr="00385664">
        <w:rPr>
          <w:rFonts w:cs="Times New Roman"/>
          <w:iCs/>
          <w:szCs w:val="28"/>
        </w:rPr>
        <w:t xml:space="preserve">e) Sau khi nhận hồ sơ sửa đổi, bổ sung, cơ quan tiếp nhận hồ sơ trả cho cơ sở đề nghị </w:t>
      </w:r>
      <w:r w:rsidR="00E83C6E" w:rsidRPr="00DB0A54">
        <w:rPr>
          <w:rFonts w:cs="Times New Roman"/>
          <w:iCs/>
          <w:szCs w:val="28"/>
        </w:rPr>
        <w:t>thực hiện thí điểm</w:t>
      </w:r>
      <w:r w:rsidRPr="00385664">
        <w:rPr>
          <w:rFonts w:cs="Times New Roman"/>
          <w:iCs/>
          <w:szCs w:val="28"/>
        </w:rPr>
        <w:t xml:space="preserve"> khám bệnh, chữa bệnh từ xa phiếu tiếp nhận hồ sơ bổ sung và thực hiện lại quy trình theo quy định tại các điểm c, d khoản này</w:t>
      </w:r>
      <w:r w:rsidR="00FC57BF" w:rsidRPr="00DB0A54">
        <w:rPr>
          <w:rFonts w:cs="Times New Roman"/>
          <w:iCs/>
          <w:szCs w:val="28"/>
        </w:rPr>
        <w:t>.</w:t>
      </w:r>
    </w:p>
    <w:p w14:paraId="01E14D8C" w14:textId="5847A433" w:rsidR="00385664" w:rsidRPr="00DB0A54" w:rsidRDefault="00385664" w:rsidP="00751491">
      <w:pPr>
        <w:spacing w:before="160" w:after="160" w:line="360" w:lineRule="exact"/>
        <w:ind w:firstLine="567"/>
        <w:jc w:val="both"/>
        <w:rPr>
          <w:rFonts w:cs="Times New Roman"/>
          <w:iCs/>
          <w:szCs w:val="28"/>
        </w:rPr>
      </w:pPr>
      <w:r w:rsidRPr="00385664">
        <w:rPr>
          <w:rFonts w:cs="Times New Roman"/>
          <w:iCs/>
          <w:szCs w:val="28"/>
        </w:rPr>
        <w:t xml:space="preserve">g) Trường hợp hồ sơ sửa đổi, bổ sung không đáp ứng yêu cầu, cơ quan cấp giấy phép hoạt động có văn bản thông báo cho cơ sở đề nghị </w:t>
      </w:r>
      <w:r w:rsidR="00751491" w:rsidRPr="00DB0A54">
        <w:rPr>
          <w:rFonts w:cs="Times New Roman"/>
          <w:iCs/>
          <w:szCs w:val="28"/>
        </w:rPr>
        <w:t>thực hiện thí điểm</w:t>
      </w:r>
      <w:r w:rsidRPr="00385664">
        <w:rPr>
          <w:rFonts w:cs="Times New Roman"/>
          <w:iCs/>
          <w:szCs w:val="28"/>
        </w:rPr>
        <w:t xml:space="preserve"> khám bệnh, chữa bệnh từ xa theo quy định tại điểm đ khoản này</w:t>
      </w:r>
      <w:r w:rsidR="00FC57BF" w:rsidRPr="00DB0A54">
        <w:rPr>
          <w:rFonts w:cs="Times New Roman"/>
          <w:iCs/>
          <w:szCs w:val="28"/>
        </w:rPr>
        <w:t>.</w:t>
      </w:r>
    </w:p>
    <w:p w14:paraId="3B68A8D6" w14:textId="3DBB502B" w:rsidR="00385664" w:rsidRPr="00385664" w:rsidRDefault="00385664" w:rsidP="00751491">
      <w:pPr>
        <w:spacing w:before="160" w:after="160" w:line="360" w:lineRule="exact"/>
        <w:ind w:firstLine="567"/>
        <w:jc w:val="both"/>
        <w:rPr>
          <w:rFonts w:cs="Times New Roman"/>
          <w:iCs/>
          <w:szCs w:val="28"/>
        </w:rPr>
      </w:pPr>
      <w:r w:rsidRPr="00385664">
        <w:rPr>
          <w:rFonts w:cs="Times New Roman"/>
          <w:iCs/>
          <w:szCs w:val="28"/>
        </w:rPr>
        <w:t xml:space="preserve">h) Trong thời hạn 06 tháng, kể từ ngày cơ quan cấp giấy phép hoạt động có văn bản thông báo sửa đổi, bổ sung, cơ sở đề nghị </w:t>
      </w:r>
      <w:r w:rsidR="00751491" w:rsidRPr="00DB0A54">
        <w:rPr>
          <w:rFonts w:cs="Times New Roman"/>
          <w:iCs/>
          <w:szCs w:val="28"/>
        </w:rPr>
        <w:t>thực hiện</w:t>
      </w:r>
      <w:r w:rsidRPr="00385664">
        <w:rPr>
          <w:rFonts w:cs="Times New Roman"/>
          <w:iCs/>
          <w:szCs w:val="28"/>
        </w:rPr>
        <w:t xml:space="preserve"> thí điểm khám bệnh, chữa bệnh từ xa phải nộp hồ sơ sửa đổi, bổ sung theo yêu cầu. Sau thời hạn trên, cơ sở đề nghị thực hiện thí điểm khám bệnh, chữa bệnh từ xa không sửa đổi, bổ sung hoặc sau 12 tháng, kể từ ngày nộp hồ sơ lần đầu mà hồ sơ bổ sung không đáp ứng yêu cầu thì hồ sơ đã nộp không còn giá trị.</w:t>
      </w:r>
    </w:p>
    <w:p w14:paraId="3921DD55" w14:textId="5CEF005F" w:rsidR="00385664" w:rsidRPr="00DB0A54" w:rsidRDefault="00385664" w:rsidP="00751491">
      <w:pPr>
        <w:spacing w:before="160" w:after="160" w:line="360" w:lineRule="exact"/>
        <w:ind w:firstLine="567"/>
        <w:jc w:val="both"/>
        <w:rPr>
          <w:rFonts w:cs="Times New Roman"/>
          <w:iCs/>
          <w:szCs w:val="28"/>
        </w:rPr>
      </w:pPr>
      <w:r w:rsidRPr="00385664">
        <w:rPr>
          <w:rFonts w:cs="Times New Roman"/>
          <w:iCs/>
          <w:szCs w:val="28"/>
        </w:rPr>
        <w:t>7. Sau khi hoàn thành thí điểm, cơ sở gửi báo cáo kết quả thực hiện thí điểm về cơ quan cấp giấy phép hoạt động để báo cáo Bộ Y tế</w:t>
      </w:r>
      <w:r w:rsidR="00751491" w:rsidRPr="00DB0A54">
        <w:rPr>
          <w:rFonts w:cs="Times New Roman"/>
          <w:iCs/>
          <w:szCs w:val="28"/>
        </w:rPr>
        <w:t>.</w:t>
      </w:r>
    </w:p>
    <w:p w14:paraId="6334CA36" w14:textId="7730C59F" w:rsidR="00385664" w:rsidRPr="00385664" w:rsidRDefault="00385664" w:rsidP="00751491">
      <w:pPr>
        <w:spacing w:before="160" w:after="160" w:line="360" w:lineRule="exact"/>
        <w:ind w:firstLine="567"/>
        <w:jc w:val="both"/>
        <w:rPr>
          <w:rFonts w:cs="Times New Roman"/>
          <w:iCs/>
          <w:szCs w:val="28"/>
        </w:rPr>
      </w:pPr>
      <w:r w:rsidRPr="00385664">
        <w:rPr>
          <w:rFonts w:cs="Times New Roman"/>
          <w:iCs/>
          <w:szCs w:val="28"/>
        </w:rPr>
        <w:lastRenderedPageBreak/>
        <w:t>8. Mức giá thanh toán chi phí khám bệnh, chữa bệnh từ xa</w:t>
      </w:r>
      <w:r w:rsidR="0055034A" w:rsidRPr="00DB0A54">
        <w:rPr>
          <w:rFonts w:cs="Times New Roman"/>
          <w:iCs/>
          <w:szCs w:val="28"/>
        </w:rPr>
        <w:t>, áp dụng cả trường hợp thực hiện</w:t>
      </w:r>
      <w:r w:rsidRPr="00385664">
        <w:rPr>
          <w:rFonts w:cs="Times New Roman"/>
          <w:iCs/>
          <w:szCs w:val="28"/>
        </w:rPr>
        <w:t xml:space="preserve"> thí điểm</w:t>
      </w:r>
      <w:r w:rsidR="0055034A" w:rsidRPr="0055034A">
        <w:rPr>
          <w:rFonts w:cs="Times New Roman"/>
          <w:iCs/>
          <w:szCs w:val="28"/>
        </w:rPr>
        <w:t xml:space="preserve"> </w:t>
      </w:r>
      <w:r w:rsidR="0055034A" w:rsidRPr="00385664">
        <w:rPr>
          <w:rFonts w:cs="Times New Roman"/>
          <w:iCs/>
          <w:szCs w:val="28"/>
        </w:rPr>
        <w:t>khám bệnh, chữa bệnh từ xa</w:t>
      </w:r>
      <w:r w:rsidRPr="00385664">
        <w:rPr>
          <w:rFonts w:cs="Times New Roman"/>
          <w:iCs/>
          <w:szCs w:val="28"/>
        </w:rPr>
        <w:t>:</w:t>
      </w:r>
    </w:p>
    <w:p w14:paraId="7B3E6CA1" w14:textId="3AE5CD6F" w:rsidR="00385664" w:rsidRPr="00DB0A54" w:rsidRDefault="0055034A" w:rsidP="00751491">
      <w:pPr>
        <w:spacing w:before="160" w:after="160" w:line="360" w:lineRule="exact"/>
        <w:ind w:firstLine="567"/>
        <w:jc w:val="both"/>
        <w:rPr>
          <w:rFonts w:cs="Times New Roman"/>
          <w:iCs/>
          <w:szCs w:val="28"/>
        </w:rPr>
      </w:pPr>
      <w:r w:rsidRPr="0055034A">
        <w:rPr>
          <w:rFonts w:cs="Times New Roman"/>
          <w:iCs/>
          <w:szCs w:val="28"/>
        </w:rPr>
        <w:t>a) Giá dịch vụ khám bệnh: áp dụng mức giá khám bệnh đã được cấp có thẩm quyền phê duyệt tại cơ sở khám bệnh, chữa bệnh từ xa, bao gồm cả giá khám bệnh, chữa bệnh theo yêu cầu (nếu có);</w:t>
      </w:r>
    </w:p>
    <w:p w14:paraId="24DA55B9" w14:textId="126F0737" w:rsidR="00385664" w:rsidRPr="00751491" w:rsidRDefault="00385664" w:rsidP="00751491">
      <w:pPr>
        <w:spacing w:before="160" w:after="160" w:line="360" w:lineRule="exact"/>
        <w:ind w:firstLine="567"/>
        <w:jc w:val="both"/>
        <w:rPr>
          <w:rFonts w:cs="Times New Roman"/>
          <w:iCs/>
          <w:spacing w:val="-4"/>
          <w:szCs w:val="28"/>
        </w:rPr>
      </w:pPr>
      <w:r w:rsidRPr="00751491">
        <w:rPr>
          <w:rFonts w:cs="Times New Roman"/>
          <w:iCs/>
          <w:spacing w:val="-4"/>
          <w:szCs w:val="28"/>
        </w:rPr>
        <w:t xml:space="preserve">b) Giá dịch vụ ngày giường bệnh điều trị, giá dịch vụ kỹ thuật trong khám bệnh, chữa bệnh: áp dụng mức giá đã được cấp có thẩm quyền phê duyệt tại các cơ sở khám bệnh, chữa bệnh </w:t>
      </w:r>
      <w:r w:rsidR="0055034A" w:rsidRPr="00DB0A54">
        <w:rPr>
          <w:rFonts w:cs="Times New Roman"/>
          <w:iCs/>
          <w:spacing w:val="-4"/>
          <w:szCs w:val="28"/>
        </w:rPr>
        <w:t>nơi tiếp nhận người bệnh đến chữa bệnh (sau đây gọi tắt là cơ sở tiếp nhận)</w:t>
      </w:r>
      <w:r w:rsidRPr="00751491">
        <w:rPr>
          <w:rFonts w:cs="Times New Roman"/>
          <w:iCs/>
          <w:spacing w:val="-4"/>
          <w:szCs w:val="28"/>
        </w:rPr>
        <w:t>, bao gồm cả giá theo yêu cầu (nếu có);</w:t>
      </w:r>
    </w:p>
    <w:p w14:paraId="67177026" w14:textId="54F9059F" w:rsidR="00385664" w:rsidRPr="00385664" w:rsidRDefault="0055034A" w:rsidP="00751491">
      <w:pPr>
        <w:spacing w:before="160" w:after="160" w:line="360" w:lineRule="exact"/>
        <w:ind w:firstLine="567"/>
        <w:jc w:val="both"/>
        <w:rPr>
          <w:rFonts w:cs="Times New Roman"/>
          <w:iCs/>
          <w:szCs w:val="28"/>
        </w:rPr>
      </w:pPr>
      <w:r w:rsidRPr="0055034A">
        <w:rPr>
          <w:rFonts w:cs="Times New Roman"/>
          <w:iCs/>
          <w:szCs w:val="28"/>
        </w:rPr>
        <w:t>c) Giá thuốc, thiết bị y tế, máu toàn phần và chế phẩm máu trong trường hợp người bệnh được chỉ định sử dụng: thanh toán theo chi phí hợp lý, hợp lệ phát sinh liên quan để thực hiện dịch vụ (nếu có) theo quy định.</w:t>
      </w:r>
    </w:p>
    <w:p w14:paraId="093648C3" w14:textId="527FF911" w:rsidR="00385664" w:rsidRPr="0055034A" w:rsidRDefault="00385664" w:rsidP="00751491">
      <w:pPr>
        <w:spacing w:before="160" w:after="160" w:line="360" w:lineRule="exact"/>
        <w:ind w:firstLine="567"/>
        <w:jc w:val="both"/>
        <w:rPr>
          <w:rFonts w:cs="Times New Roman"/>
          <w:iCs/>
          <w:spacing w:val="-4"/>
          <w:szCs w:val="28"/>
        </w:rPr>
      </w:pPr>
      <w:r w:rsidRPr="0055034A">
        <w:rPr>
          <w:rFonts w:cs="Times New Roman"/>
          <w:iCs/>
          <w:spacing w:val="-4"/>
          <w:szCs w:val="28"/>
        </w:rPr>
        <w:t xml:space="preserve">9. Trường hợp người bệnh đến một cơ sở khám bệnh, chữa bệnh để được khám bệnh, chữa bệnh từ xa bởi một cơ sở khám bệnh, chữa bệnh khác thì </w:t>
      </w:r>
      <w:r w:rsidR="0055034A" w:rsidRPr="00DB0A54">
        <w:rPr>
          <w:rFonts w:cs="Times New Roman"/>
          <w:iCs/>
          <w:spacing w:val="-4"/>
          <w:szCs w:val="28"/>
        </w:rPr>
        <w:t xml:space="preserve">cơ sở tiếp nhận </w:t>
      </w:r>
      <w:r w:rsidRPr="0055034A">
        <w:rPr>
          <w:rFonts w:cs="Times New Roman"/>
          <w:iCs/>
          <w:spacing w:val="-4"/>
          <w:szCs w:val="28"/>
        </w:rPr>
        <w:t>thực hiện thu chi phí khám bệnh, chữa bệnh của người bệnh theo quy định tại khoản 8 Điều này và thanh toán cho cơ sở khám bệnh, chữa bệnh từ xa theo mức thỏa thuận trong hợp đồng cung cấp dịch vụ khám bệnh, chữa bệnh từ xa giữa các cơ sở khám bệnh, chữa bệnh theo quy định tại khoản 11 Điều này.</w:t>
      </w:r>
    </w:p>
    <w:p w14:paraId="029203FC" w14:textId="3348E517" w:rsidR="00385664" w:rsidRPr="00385664" w:rsidRDefault="0055034A" w:rsidP="00751491">
      <w:pPr>
        <w:spacing w:before="160" w:after="160" w:line="360" w:lineRule="exact"/>
        <w:ind w:firstLine="567"/>
        <w:jc w:val="both"/>
        <w:rPr>
          <w:rFonts w:cs="Times New Roman"/>
          <w:iCs/>
          <w:szCs w:val="28"/>
        </w:rPr>
      </w:pPr>
      <w:r w:rsidRPr="0055034A">
        <w:rPr>
          <w:rFonts w:cs="Times New Roman"/>
          <w:iCs/>
          <w:szCs w:val="28"/>
        </w:rPr>
        <w:t>Quỹ bảo hiểm y tế thanh toán chi phí thuộc phạm vi được hưởng và mức hưởng bảo hiểm y tế theo quy định của pháp luật về bảo hiểm y tế cho người tham gia bảo hiểm y tế. Đối với chi phí cùng chi trả và các chi phí ngoài phạm vi hưởng bảo hiểm y tế (nếu có) thì người bệnh phải tự chi trả.</w:t>
      </w:r>
    </w:p>
    <w:p w14:paraId="36AF954B" w14:textId="2BEB0711" w:rsidR="00385664" w:rsidRPr="00DB0A54" w:rsidRDefault="0055034A" w:rsidP="00751491">
      <w:pPr>
        <w:spacing w:before="160" w:after="160" w:line="360" w:lineRule="exact"/>
        <w:ind w:firstLine="567"/>
        <w:jc w:val="both"/>
        <w:rPr>
          <w:rFonts w:cs="Times New Roman"/>
          <w:iCs/>
          <w:szCs w:val="28"/>
        </w:rPr>
      </w:pPr>
      <w:r w:rsidRPr="0055034A">
        <w:rPr>
          <w:rFonts w:cs="Times New Roman"/>
          <w:iCs/>
          <w:szCs w:val="28"/>
        </w:rPr>
        <w:t>Quỹ bảo hiểm y tế không thanh toán chi phí trong trường hợp thí điểm chữa bệnh từ xa theo quy định tại khoản 5 Điều này.</w:t>
      </w:r>
    </w:p>
    <w:p w14:paraId="08FF2150" w14:textId="281C08BC" w:rsidR="00385664" w:rsidRPr="00DB0A54" w:rsidRDefault="0055034A" w:rsidP="00751491">
      <w:pPr>
        <w:spacing w:before="160" w:after="160" w:line="360" w:lineRule="exact"/>
        <w:ind w:firstLine="567"/>
        <w:jc w:val="both"/>
        <w:rPr>
          <w:rFonts w:cs="Times New Roman"/>
          <w:iCs/>
          <w:szCs w:val="28"/>
        </w:rPr>
      </w:pPr>
      <w:r w:rsidRPr="0055034A">
        <w:rPr>
          <w:rFonts w:cs="Times New Roman"/>
          <w:iCs/>
          <w:szCs w:val="28"/>
        </w:rPr>
        <w:t>Người không tham gia bảo hiểm y tế tự chi trả chi phí khám bệnh, chữa bệnh từ xa do người bệnh phải tự chi trả theo mức giá dịch vụ khám bệnh, chữa bệnh đã được cấp có thẩm quyền phê duyệt.</w:t>
      </w:r>
    </w:p>
    <w:p w14:paraId="3EADB3FC" w14:textId="0C9A40EE" w:rsidR="00385664" w:rsidRPr="00DB0A54" w:rsidRDefault="0055034A" w:rsidP="00751491">
      <w:pPr>
        <w:spacing w:before="160" w:after="160" w:line="360" w:lineRule="exact"/>
        <w:ind w:firstLine="567"/>
        <w:jc w:val="both"/>
        <w:rPr>
          <w:rFonts w:cs="Times New Roman"/>
          <w:iCs/>
          <w:szCs w:val="28"/>
        </w:rPr>
      </w:pPr>
      <w:r w:rsidRPr="0055034A">
        <w:rPr>
          <w:rFonts w:cs="Times New Roman"/>
          <w:iCs/>
          <w:szCs w:val="28"/>
        </w:rPr>
        <w:t>10. Trường hợp người bệnh được khám bệnh, chữa bệnh từ xa không qua một cơ sở khám bệnh, chữa bệnh khác thì thực hiện thanh toán chi phí khám bệnh, chữa bệnh theo thỏa thuận giữa hai bên.</w:t>
      </w:r>
    </w:p>
    <w:p w14:paraId="28DE8DAF" w14:textId="1B775FE4" w:rsidR="00385664" w:rsidRPr="00385664" w:rsidRDefault="0055034A" w:rsidP="00751491">
      <w:pPr>
        <w:spacing w:before="160" w:after="160" w:line="360" w:lineRule="exact"/>
        <w:ind w:firstLine="567"/>
        <w:jc w:val="both"/>
        <w:rPr>
          <w:rFonts w:cs="Times New Roman"/>
          <w:iCs/>
          <w:szCs w:val="28"/>
        </w:rPr>
      </w:pPr>
      <w:r w:rsidRPr="0055034A">
        <w:rPr>
          <w:rFonts w:cs="Times New Roman"/>
          <w:iCs/>
          <w:szCs w:val="28"/>
        </w:rPr>
        <w:t xml:space="preserve">11. Nội dung tối thiểu của hợp đồng cung cấp dịch vụ khám bệnh, chữa bệnh từ xa: </w:t>
      </w:r>
      <w:r w:rsidR="00385664" w:rsidRPr="00385664">
        <w:rPr>
          <w:rFonts w:cs="Times New Roman"/>
          <w:iCs/>
          <w:szCs w:val="28"/>
        </w:rPr>
        <w:t xml:space="preserve"> </w:t>
      </w:r>
    </w:p>
    <w:p w14:paraId="7CEE42D2" w14:textId="47342E49" w:rsidR="00385664" w:rsidRPr="00385664" w:rsidRDefault="00385664" w:rsidP="00751491">
      <w:pPr>
        <w:spacing w:before="160" w:after="160" w:line="360" w:lineRule="exact"/>
        <w:ind w:firstLine="567"/>
        <w:jc w:val="both"/>
        <w:rPr>
          <w:rFonts w:cs="Times New Roman"/>
          <w:iCs/>
          <w:szCs w:val="28"/>
        </w:rPr>
      </w:pPr>
      <w:r w:rsidRPr="00385664">
        <w:rPr>
          <w:rFonts w:cs="Times New Roman"/>
          <w:iCs/>
          <w:szCs w:val="28"/>
        </w:rPr>
        <w:t xml:space="preserve">a) Trách nhiệm, quyền lợi của cơ sở khám bệnh, chữa bệnh từ xa với cơ sở </w:t>
      </w:r>
      <w:r w:rsidR="0055034A" w:rsidRPr="00DB0A54">
        <w:rPr>
          <w:rFonts w:cs="Times New Roman"/>
          <w:iCs/>
          <w:szCs w:val="28"/>
        </w:rPr>
        <w:t>tiếp nhận</w:t>
      </w:r>
      <w:r w:rsidRPr="00385664">
        <w:rPr>
          <w:rFonts w:cs="Times New Roman"/>
          <w:iCs/>
          <w:szCs w:val="28"/>
        </w:rPr>
        <w:t xml:space="preserve">; </w:t>
      </w:r>
    </w:p>
    <w:p w14:paraId="5B8660BB" w14:textId="77777777" w:rsidR="00385664" w:rsidRPr="00385664" w:rsidRDefault="00385664" w:rsidP="00751491">
      <w:pPr>
        <w:spacing w:before="160" w:after="160" w:line="360" w:lineRule="exact"/>
        <w:ind w:firstLine="567"/>
        <w:jc w:val="both"/>
        <w:rPr>
          <w:rFonts w:cs="Times New Roman"/>
          <w:iCs/>
          <w:szCs w:val="28"/>
        </w:rPr>
      </w:pPr>
      <w:r w:rsidRPr="00385664">
        <w:rPr>
          <w:rFonts w:cs="Times New Roman"/>
          <w:iCs/>
          <w:szCs w:val="28"/>
        </w:rPr>
        <w:lastRenderedPageBreak/>
        <w:t>b) Hạ tầng kỹ thuật, thiết bị công nghệ thông tin, thiết bị chuyên dụng, phần mềm công nghệ thông tin, bảo đảm an toàn, an ninh thông tin phù hợp với loại hình dịch vụ khám bệnh, chữa bệnh từ xa;</w:t>
      </w:r>
    </w:p>
    <w:p w14:paraId="4D39DC3F" w14:textId="77777777" w:rsidR="00385664" w:rsidRPr="00385664" w:rsidRDefault="00385664" w:rsidP="00751491">
      <w:pPr>
        <w:spacing w:before="160" w:after="160" w:line="360" w:lineRule="exact"/>
        <w:ind w:firstLine="567"/>
        <w:jc w:val="both"/>
        <w:rPr>
          <w:rFonts w:cs="Times New Roman"/>
          <w:iCs/>
          <w:szCs w:val="28"/>
        </w:rPr>
      </w:pPr>
      <w:r w:rsidRPr="00385664">
        <w:rPr>
          <w:rFonts w:cs="Times New Roman"/>
          <w:iCs/>
          <w:szCs w:val="28"/>
        </w:rPr>
        <w:t>c) Lưu trữ và dự phòng dữ liệu, bảo đảm các yêu cầu về an toàn, an ninh thông tin theo quy định của pháp luật;</w:t>
      </w:r>
    </w:p>
    <w:p w14:paraId="3FC32F75" w14:textId="77777777" w:rsidR="00385664" w:rsidRPr="00385664" w:rsidRDefault="00385664" w:rsidP="00751491">
      <w:pPr>
        <w:spacing w:before="160" w:after="160" w:line="360" w:lineRule="exact"/>
        <w:ind w:firstLine="567"/>
        <w:jc w:val="both"/>
        <w:rPr>
          <w:rFonts w:cs="Times New Roman"/>
          <w:iCs/>
          <w:szCs w:val="28"/>
        </w:rPr>
      </w:pPr>
      <w:r w:rsidRPr="00385664">
        <w:rPr>
          <w:rFonts w:cs="Times New Roman"/>
          <w:iCs/>
          <w:szCs w:val="28"/>
        </w:rPr>
        <w:t>d) Chi phí dịch vụ khám bệnh, chữa bệnh từ xa;</w:t>
      </w:r>
    </w:p>
    <w:p w14:paraId="1E5D70CD" w14:textId="3E007BCA" w:rsidR="008E2287" w:rsidRPr="004154F2" w:rsidRDefault="00385664" w:rsidP="00751491">
      <w:pPr>
        <w:spacing w:before="160" w:after="160" w:line="360" w:lineRule="exact"/>
        <w:ind w:firstLine="567"/>
        <w:jc w:val="both"/>
        <w:rPr>
          <w:rFonts w:cs="Times New Roman"/>
          <w:iCs/>
          <w:szCs w:val="28"/>
        </w:rPr>
      </w:pPr>
      <w:r w:rsidRPr="00385664">
        <w:rPr>
          <w:rFonts w:cs="Times New Roman"/>
          <w:iCs/>
          <w:szCs w:val="28"/>
        </w:rPr>
        <w:t>đ) Mức thỏa thuận chi phí khám bệnh, chữa bệnh từ xa giữa các cơ sở khám bệnh, chữa bệnh.</w:t>
      </w:r>
    </w:p>
    <w:p w14:paraId="60094500" w14:textId="77777777" w:rsidR="00CA4B69" w:rsidRPr="004154F2" w:rsidRDefault="00CA4B69" w:rsidP="00385664">
      <w:pPr>
        <w:spacing w:before="200" w:after="200" w:line="400" w:lineRule="atLeast"/>
        <w:ind w:firstLine="567"/>
        <w:jc w:val="both"/>
        <w:outlineLvl w:val="2"/>
        <w:rPr>
          <w:rFonts w:cs="Times New Roman"/>
          <w:b/>
          <w:bCs/>
          <w:szCs w:val="28"/>
        </w:rPr>
      </w:pPr>
      <w:r w:rsidRPr="004154F2">
        <w:rPr>
          <w:rFonts w:cs="Times New Roman"/>
          <w:b/>
          <w:szCs w:val="28"/>
        </w:rPr>
        <w:t xml:space="preserve">Điều 88. Hỗ trợ khám bệnh, chữa bệnh từ xa </w:t>
      </w:r>
    </w:p>
    <w:p w14:paraId="53288804"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1. Điều kiện thực hiện hỗ trợ khám bệnh, chữa bệnh từ xa:</w:t>
      </w:r>
    </w:p>
    <w:p w14:paraId="54F6E029" w14:textId="232F293F" w:rsidR="00385664" w:rsidRPr="00DB0A54" w:rsidRDefault="00385664" w:rsidP="00385664">
      <w:pPr>
        <w:spacing w:before="200" w:after="200" w:line="400" w:lineRule="atLeast"/>
        <w:ind w:firstLine="567"/>
        <w:jc w:val="both"/>
        <w:rPr>
          <w:rFonts w:cs="Times New Roman"/>
          <w:iCs/>
          <w:szCs w:val="28"/>
        </w:rPr>
      </w:pPr>
      <w:r w:rsidRPr="00385664">
        <w:rPr>
          <w:rFonts w:cs="Times New Roman"/>
          <w:iCs/>
          <w:szCs w:val="28"/>
        </w:rPr>
        <w:t>a) Cơ sở cung cấp dịch vụ hỗ trợ khám bệnh, chữa bệnh từ xa phù hợp với phạm vi hoạt động chuyên môn đã được cấp</w:t>
      </w:r>
      <w:r w:rsidR="00FC57BF" w:rsidRPr="00DB0A54">
        <w:rPr>
          <w:rFonts w:cs="Times New Roman"/>
          <w:iCs/>
          <w:szCs w:val="28"/>
        </w:rPr>
        <w:t>.</w:t>
      </w:r>
    </w:p>
    <w:p w14:paraId="1E027584"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 xml:space="preserve">b) Có hợp đồng cung cấp dịch vụ hỗ trợ khám bệnh, chữa bệnh từ xa quy định rõ: </w:t>
      </w:r>
    </w:p>
    <w:p w14:paraId="5F62FCA7"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 xml:space="preserve">- Trách nhiệm, quyền lợi của cơ sở cung cấp dịch vụ hỗ trợ và cơ sở nhận hỗ trợ; </w:t>
      </w:r>
    </w:p>
    <w:p w14:paraId="7383793E"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 Hạ tầng kỹ thuật, thiết bị công nghệ thông tin, thiết bị chuyên dụng, phần mềm công nghệ thông tin, bảo đảm an toàn, an ninh thông tin phù hợp với loại hình dịch vụ hỗ trợ;</w:t>
      </w:r>
    </w:p>
    <w:p w14:paraId="15CF32EA"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 Lưu trữ và dự phòng dữ liệu, bảo đảm các yêu cầu về an toàn, an ninh thông tin theo quy định của pháp luật;</w:t>
      </w:r>
    </w:p>
    <w:p w14:paraId="48E10A5B"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 Chi phí dịch vụ hỗ trợ khám bệnh, chữa bệnh từ xa;</w:t>
      </w:r>
    </w:p>
    <w:p w14:paraId="7C572C9B"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 Mức thỏa thuận chi phí hỗ trợ khám bệnh, chữa bệnh từ xa giữa các cơ sở khám bệnh, chữa bệnh.</w:t>
      </w:r>
    </w:p>
    <w:p w14:paraId="37573790"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2. Người bệnh được cung cấp thông tin về dịch vụ hỗ trợ khám bệnh, chữa bệnh từ xa trong quá trình khám bệnh, chữa bệnh.</w:t>
      </w:r>
    </w:p>
    <w:p w14:paraId="27FB4F87"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3. Cơ sở khám bệnh, chữa bệnh thực hiện hỗ trợ khám bệnh, chữa bệnh từ xa chịu trách nhiệm thực hiện đúng hợp đồng cung cấp dịch vụ hỗ trợ khám bệnh, chữa bệnh từ xa, định kỳ hằng năm báo cáo cho cơ quan quản lý.</w:t>
      </w:r>
    </w:p>
    <w:p w14:paraId="6F26BB11"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lastRenderedPageBreak/>
        <w:t>4. Nguyên tắc thanh toán chi phí hỗ trợ khám bệnh, chữa bệnh từ xa:</w:t>
      </w:r>
    </w:p>
    <w:p w14:paraId="3BE370E4" w14:textId="77777777" w:rsidR="00385664" w:rsidRPr="00385664" w:rsidRDefault="00385664" w:rsidP="00385664">
      <w:pPr>
        <w:spacing w:before="200" w:after="200" w:line="400" w:lineRule="atLeast"/>
        <w:ind w:firstLine="567"/>
        <w:jc w:val="both"/>
        <w:rPr>
          <w:rFonts w:cs="Times New Roman"/>
          <w:iCs/>
          <w:szCs w:val="28"/>
        </w:rPr>
      </w:pPr>
      <w:r w:rsidRPr="00385664">
        <w:rPr>
          <w:rFonts w:cs="Times New Roman"/>
          <w:iCs/>
          <w:szCs w:val="28"/>
        </w:rPr>
        <w:t>a) Giá dịch vụ khám bệnh, chữa bệnh thực hiện theo mức giá đã được cấp có thẩm quyền phê duyệt cho cơ sở khám bệnh, chữa bệnh được hỗ trợ;</w:t>
      </w:r>
    </w:p>
    <w:p w14:paraId="5D54AA88" w14:textId="6805276F" w:rsidR="008E2287" w:rsidRPr="004154F2" w:rsidRDefault="00385664" w:rsidP="00385664">
      <w:pPr>
        <w:spacing w:before="200" w:after="200" w:line="400" w:lineRule="atLeast"/>
        <w:ind w:firstLine="567"/>
        <w:jc w:val="both"/>
        <w:rPr>
          <w:rFonts w:cs="Times New Roman"/>
          <w:iCs/>
          <w:szCs w:val="28"/>
        </w:rPr>
      </w:pPr>
      <w:r w:rsidRPr="00385664">
        <w:rPr>
          <w:rFonts w:cs="Times New Roman"/>
          <w:iCs/>
          <w:szCs w:val="28"/>
        </w:rPr>
        <w:t>b) Cơ sở khám bệnh, chữa bệnh được hỗ trợ phải chi trả chi phí hỗ trợ khám bệnh, chữa bệnh từ xa cho cơ sở khám bệnh, chữa bệnh hỗ trợ theo mức thỏa thuận giữa các cơ sở khám bệnh, chữa bệnh và quy định trong hợp đồng cung cấp dịch vụ hỗ trợ khám bệnh, chữa bệnh từ xa.</w:t>
      </w:r>
    </w:p>
    <w:bookmarkEnd w:id="196"/>
    <w:bookmarkEnd w:id="197"/>
    <w:bookmarkEnd w:id="198"/>
    <w:bookmarkEnd w:id="199"/>
    <w:bookmarkEnd w:id="200"/>
    <w:p w14:paraId="7F1E8CB5" w14:textId="079189E3" w:rsidR="00CF5860" w:rsidRPr="004154F2" w:rsidRDefault="00CF5860" w:rsidP="00877F7E">
      <w:pPr>
        <w:pStyle w:val="ListParagraph0"/>
        <w:spacing w:after="0" w:line="240" w:lineRule="auto"/>
        <w:ind w:left="0"/>
        <w:jc w:val="center"/>
        <w:outlineLvl w:val="1"/>
        <w:rPr>
          <w:rFonts w:ascii="Times New Roman" w:hAnsi="Times New Roman" w:cs="Times New Roman"/>
          <w:b/>
          <w:bCs/>
          <w:color w:val="auto"/>
          <w:spacing w:val="-8"/>
          <w:sz w:val="28"/>
          <w:szCs w:val="28"/>
          <w:lang w:val="vi-VN"/>
        </w:rPr>
      </w:pPr>
      <w:r w:rsidRPr="004154F2">
        <w:rPr>
          <w:rFonts w:ascii="Times New Roman" w:hAnsi="Times New Roman" w:cs="Times New Roman"/>
          <w:b/>
          <w:bCs/>
          <w:color w:val="auto"/>
          <w:sz w:val="28"/>
          <w:szCs w:val="28"/>
          <w:lang w:val="vi-VN"/>
        </w:rPr>
        <w:t>Mục 8</w:t>
      </w:r>
      <w:r w:rsidRPr="004154F2">
        <w:rPr>
          <w:rFonts w:ascii="Times New Roman" w:hAnsi="Times New Roman" w:cs="Times New Roman"/>
          <w:b/>
          <w:bCs/>
          <w:color w:val="auto"/>
          <w:sz w:val="28"/>
          <w:szCs w:val="28"/>
          <w:lang w:val="vi-VN"/>
        </w:rPr>
        <w:br/>
      </w:r>
      <w:r w:rsidRPr="004154F2">
        <w:rPr>
          <w:rFonts w:ascii="Times New Roman" w:hAnsi="Times New Roman" w:cs="Times New Roman"/>
          <w:b/>
          <w:bCs/>
          <w:color w:val="auto"/>
          <w:spacing w:val="-8"/>
          <w:sz w:val="28"/>
          <w:szCs w:val="28"/>
          <w:lang w:val="vi-VN"/>
        </w:rPr>
        <w:t>CẤP CHUYÊN MÔN KỸ THUẬT TRONG KHÁM BỆNH, CHỮA BỆNH</w:t>
      </w:r>
    </w:p>
    <w:p w14:paraId="75638E79" w14:textId="77777777" w:rsidR="00CB40A8" w:rsidRPr="00877F7E" w:rsidRDefault="00CB40A8" w:rsidP="00DB0A54">
      <w:pPr>
        <w:pStyle w:val="ListParagraph0"/>
        <w:spacing w:after="0" w:line="240" w:lineRule="auto"/>
        <w:ind w:left="0" w:firstLine="567"/>
        <w:jc w:val="center"/>
        <w:rPr>
          <w:rFonts w:ascii="Times New Roman" w:hAnsi="Times New Roman" w:cs="Times New Roman"/>
          <w:b/>
          <w:bCs/>
          <w:color w:val="auto"/>
          <w:spacing w:val="-8"/>
          <w:sz w:val="14"/>
          <w:szCs w:val="28"/>
          <w:lang w:val="vi-VN"/>
        </w:rPr>
      </w:pPr>
    </w:p>
    <w:p w14:paraId="3FB940AD" w14:textId="77777777" w:rsidR="00CF5860" w:rsidRPr="004154F2" w:rsidRDefault="00CF5860" w:rsidP="004154F2">
      <w:pPr>
        <w:spacing w:before="120" w:after="120" w:line="360" w:lineRule="atLeast"/>
        <w:ind w:firstLine="567"/>
        <w:jc w:val="both"/>
        <w:outlineLvl w:val="2"/>
        <w:rPr>
          <w:rFonts w:cs="Times New Roman"/>
          <w:b/>
          <w:bCs/>
          <w:szCs w:val="28"/>
        </w:rPr>
      </w:pPr>
      <w:bookmarkStart w:id="202" w:name="_Hlk152335663"/>
      <w:bookmarkStart w:id="203" w:name="_Toc134640513"/>
      <w:bookmarkStart w:id="204" w:name="_Toc134641066"/>
      <w:bookmarkStart w:id="205" w:name="_Toc134708280"/>
      <w:r w:rsidRPr="004154F2">
        <w:rPr>
          <w:rFonts w:cs="Times New Roman"/>
          <w:b/>
          <w:szCs w:val="28"/>
        </w:rPr>
        <w:t>Điều 89. Quy định về xếp cơ sở khám bệnh, chữa bệnh theo cấp chuyên môn kỹ thuật</w:t>
      </w:r>
    </w:p>
    <w:bookmarkEnd w:id="202"/>
    <w:p w14:paraId="40F30B68" w14:textId="77777777" w:rsidR="00CF5860" w:rsidRPr="004154F2" w:rsidRDefault="00CF5860" w:rsidP="004154F2">
      <w:pPr>
        <w:spacing w:before="120" w:after="120" w:line="360" w:lineRule="atLeast"/>
        <w:ind w:firstLine="567"/>
        <w:jc w:val="both"/>
        <w:rPr>
          <w:rFonts w:cs="Times New Roman"/>
          <w:szCs w:val="28"/>
        </w:rPr>
      </w:pPr>
      <w:r w:rsidRPr="004154F2">
        <w:rPr>
          <w:rFonts w:cs="Times New Roman"/>
          <w:szCs w:val="28"/>
        </w:rPr>
        <w:t>1. Cấp khám bệnh, chữa bệnh ban đầu gồm các cơ sở khám bệnh, chữa bệnh không có điều trị nội trú, trạm y tế xã và phòng khám đa khoa khu vực có giường bệnh.</w:t>
      </w:r>
    </w:p>
    <w:p w14:paraId="557FA993" w14:textId="1B1D363A" w:rsidR="00BF13AD" w:rsidRPr="004154F2" w:rsidRDefault="00BF13AD" w:rsidP="004154F2">
      <w:pPr>
        <w:spacing w:before="120" w:after="120" w:line="360" w:lineRule="atLeast"/>
        <w:ind w:firstLine="567"/>
        <w:jc w:val="both"/>
        <w:rPr>
          <w:rFonts w:cs="Times New Roman"/>
          <w:szCs w:val="28"/>
        </w:rPr>
      </w:pPr>
      <w:r w:rsidRPr="004154F2">
        <w:rPr>
          <w:rFonts w:cs="Times New Roman"/>
          <w:szCs w:val="28"/>
        </w:rPr>
        <w:t xml:space="preserve">2. Cấp khám bệnh, chữa bệnh cơ bản và chuyên sâu gồm các bệnh viện (trung tâm y tế có giường bệnh). </w:t>
      </w:r>
    </w:p>
    <w:p w14:paraId="1431E920" w14:textId="5CB64393" w:rsidR="003C0828" w:rsidRPr="004154F2" w:rsidRDefault="002B0F7B" w:rsidP="004154F2">
      <w:pPr>
        <w:spacing w:before="120" w:after="120" w:line="360" w:lineRule="atLeast"/>
        <w:ind w:firstLine="567"/>
        <w:jc w:val="both"/>
        <w:rPr>
          <w:rFonts w:cs="Times New Roman"/>
          <w:szCs w:val="28"/>
        </w:rPr>
      </w:pPr>
      <w:r w:rsidRPr="004154F2">
        <w:rPr>
          <w:rFonts w:cs="Times New Roman"/>
          <w:szCs w:val="28"/>
        </w:rPr>
        <w:t>3</w:t>
      </w:r>
      <w:r w:rsidR="00CF5860" w:rsidRPr="004154F2">
        <w:rPr>
          <w:rFonts w:cs="Times New Roman"/>
          <w:szCs w:val="28"/>
        </w:rPr>
        <w:t>. Việc xếp cơ sở khám bệnh, chữa bệnh</w:t>
      </w:r>
      <w:r w:rsidR="00291F6A" w:rsidRPr="004154F2">
        <w:rPr>
          <w:rFonts w:cs="Times New Roman"/>
          <w:szCs w:val="28"/>
        </w:rPr>
        <w:t xml:space="preserve"> theo cấp cơ bản hoặc cấp chuyên sâu</w:t>
      </w:r>
      <w:r w:rsidR="00CF5860" w:rsidRPr="004154F2">
        <w:rPr>
          <w:rFonts w:cs="Times New Roman"/>
          <w:szCs w:val="28"/>
        </w:rPr>
        <w:t xml:space="preserve"> </w:t>
      </w:r>
      <w:r w:rsidR="00291F6A" w:rsidRPr="004154F2">
        <w:rPr>
          <w:rFonts w:cs="Times New Roman"/>
          <w:szCs w:val="28"/>
        </w:rPr>
        <w:t>quy định</w:t>
      </w:r>
      <w:r w:rsidR="003C0828" w:rsidRPr="004154F2">
        <w:rPr>
          <w:rFonts w:cs="Times New Roman"/>
          <w:szCs w:val="28"/>
        </w:rPr>
        <w:t xml:space="preserve"> tại Phụ lục V ban hành kèm theo Nghị định này.</w:t>
      </w:r>
    </w:p>
    <w:p w14:paraId="3F4A50C5" w14:textId="2A58B3FB" w:rsidR="00CF5860" w:rsidRPr="004154F2" w:rsidRDefault="00CF5860" w:rsidP="004154F2">
      <w:pPr>
        <w:spacing w:before="120" w:after="120" w:line="360" w:lineRule="atLeast"/>
        <w:ind w:firstLine="567"/>
        <w:jc w:val="both"/>
        <w:outlineLvl w:val="2"/>
        <w:rPr>
          <w:rFonts w:cs="Times New Roman"/>
          <w:b/>
          <w:bCs/>
          <w:szCs w:val="28"/>
        </w:rPr>
      </w:pPr>
      <w:bookmarkStart w:id="206" w:name="_Toc134640517"/>
      <w:bookmarkStart w:id="207" w:name="_Toc134641070"/>
      <w:bookmarkStart w:id="208" w:name="_Toc134708284"/>
      <w:bookmarkEnd w:id="203"/>
      <w:bookmarkEnd w:id="204"/>
      <w:bookmarkEnd w:id="205"/>
      <w:r w:rsidRPr="004154F2">
        <w:rPr>
          <w:rFonts w:cs="Times New Roman"/>
          <w:b/>
          <w:szCs w:val="28"/>
        </w:rPr>
        <w:t xml:space="preserve">Điều 90. </w:t>
      </w:r>
      <w:bookmarkEnd w:id="206"/>
      <w:bookmarkEnd w:id="207"/>
      <w:bookmarkEnd w:id="208"/>
      <w:r w:rsidRPr="004154F2">
        <w:rPr>
          <w:rFonts w:cs="Times New Roman"/>
          <w:b/>
          <w:szCs w:val="28"/>
        </w:rPr>
        <w:t xml:space="preserve">Hồ sơ, thủ tục </w:t>
      </w:r>
      <w:r w:rsidR="00E8011E" w:rsidRPr="004154F2">
        <w:rPr>
          <w:rFonts w:cs="Times New Roman"/>
          <w:b/>
          <w:szCs w:val="28"/>
        </w:rPr>
        <w:t>xếp cấp</w:t>
      </w:r>
      <w:r w:rsidRPr="004154F2">
        <w:rPr>
          <w:rFonts w:cs="Times New Roman"/>
          <w:b/>
          <w:szCs w:val="28"/>
        </w:rPr>
        <w:t xml:space="preserve"> chuyên môn kỹ thuật</w:t>
      </w:r>
    </w:p>
    <w:p w14:paraId="2109757A" w14:textId="0D57E4C5" w:rsidR="00CF5860" w:rsidRPr="004154F2" w:rsidRDefault="00CF5860" w:rsidP="004154F2">
      <w:pPr>
        <w:spacing w:before="120" w:after="120" w:line="360" w:lineRule="atLeast"/>
        <w:ind w:firstLine="567"/>
        <w:jc w:val="both"/>
        <w:rPr>
          <w:rFonts w:cs="Times New Roman"/>
          <w:szCs w:val="28"/>
          <w:shd w:val="clear" w:color="auto" w:fill="FFFFFF"/>
        </w:rPr>
      </w:pPr>
      <w:r w:rsidRPr="004154F2">
        <w:rPr>
          <w:rFonts w:cs="Times New Roman"/>
          <w:szCs w:val="28"/>
        </w:rPr>
        <w:t xml:space="preserve">1. </w:t>
      </w:r>
      <w:r w:rsidRPr="004154F2">
        <w:rPr>
          <w:rFonts w:cs="Times New Roman"/>
          <w:szCs w:val="28"/>
          <w:shd w:val="clear" w:color="auto" w:fill="FFFFFF"/>
        </w:rPr>
        <w:t xml:space="preserve">Hồ sơ đề nghị </w:t>
      </w:r>
      <w:r w:rsidR="00E8011E" w:rsidRPr="004154F2">
        <w:rPr>
          <w:rFonts w:cs="Times New Roman"/>
          <w:szCs w:val="28"/>
          <w:shd w:val="clear" w:color="auto" w:fill="FFFFFF"/>
        </w:rPr>
        <w:t>xếp</w:t>
      </w:r>
      <w:r w:rsidRPr="004154F2">
        <w:rPr>
          <w:rFonts w:cs="Times New Roman"/>
          <w:szCs w:val="28"/>
          <w:shd w:val="clear" w:color="auto" w:fill="FFFFFF"/>
        </w:rPr>
        <w:t xml:space="preserve"> cấp</w:t>
      </w:r>
      <w:r w:rsidRPr="004154F2">
        <w:rPr>
          <w:rFonts w:cs="Times New Roman"/>
          <w:szCs w:val="28"/>
        </w:rPr>
        <w:t xml:space="preserve"> chuyên môn kỹ thuật:</w:t>
      </w:r>
    </w:p>
    <w:p w14:paraId="02EC8FFB" w14:textId="3E54C7DD" w:rsidR="00CF5860" w:rsidRPr="004154F2" w:rsidRDefault="00CF5860" w:rsidP="004154F2">
      <w:pPr>
        <w:spacing w:before="120" w:after="120" w:line="360" w:lineRule="atLeast"/>
        <w:ind w:firstLine="567"/>
        <w:jc w:val="both"/>
        <w:rPr>
          <w:rFonts w:cs="Times New Roman"/>
          <w:szCs w:val="28"/>
          <w:shd w:val="clear" w:color="auto" w:fill="FFFFFF"/>
        </w:rPr>
      </w:pPr>
      <w:r w:rsidRPr="004154F2">
        <w:rPr>
          <w:rFonts w:cs="Times New Roman"/>
          <w:szCs w:val="28"/>
          <w:shd w:val="clear" w:color="auto" w:fill="FFFFFF"/>
        </w:rPr>
        <w:t xml:space="preserve">a) </w:t>
      </w:r>
      <w:bookmarkStart w:id="209" w:name="_Hlk154698999"/>
      <w:r w:rsidRPr="004154F2">
        <w:rPr>
          <w:rFonts w:cs="Times New Roman"/>
          <w:szCs w:val="28"/>
          <w:shd w:val="clear" w:color="auto" w:fill="FFFFFF"/>
        </w:rPr>
        <w:t xml:space="preserve">Văn bản đề nghị </w:t>
      </w:r>
      <w:r w:rsidR="00E8011E" w:rsidRPr="004154F2">
        <w:rPr>
          <w:rFonts w:cs="Times New Roman"/>
          <w:szCs w:val="28"/>
          <w:shd w:val="clear" w:color="auto" w:fill="FFFFFF"/>
        </w:rPr>
        <w:t>xếp</w:t>
      </w:r>
      <w:r w:rsidRPr="004154F2">
        <w:rPr>
          <w:rFonts w:cs="Times New Roman"/>
          <w:szCs w:val="28"/>
          <w:shd w:val="clear" w:color="auto" w:fill="FFFFFF"/>
        </w:rPr>
        <w:t xml:space="preserve"> cấp</w:t>
      </w:r>
      <w:bookmarkEnd w:id="209"/>
      <w:r w:rsidRPr="004154F2">
        <w:rPr>
          <w:rFonts w:cs="Times New Roman"/>
          <w:szCs w:val="28"/>
          <w:shd w:val="clear" w:color="auto" w:fill="FFFFFF"/>
        </w:rPr>
        <w:t>;</w:t>
      </w:r>
    </w:p>
    <w:p w14:paraId="485C4EAC" w14:textId="283D7B69" w:rsidR="00CF5860" w:rsidRPr="004154F2" w:rsidRDefault="00CF5860" w:rsidP="004154F2">
      <w:pPr>
        <w:spacing w:before="120" w:after="120" w:line="360" w:lineRule="atLeast"/>
        <w:ind w:firstLine="567"/>
        <w:jc w:val="both"/>
        <w:rPr>
          <w:rFonts w:cs="Times New Roman"/>
          <w:szCs w:val="28"/>
          <w:shd w:val="clear" w:color="auto" w:fill="FFFFFF"/>
        </w:rPr>
      </w:pPr>
      <w:r w:rsidRPr="004154F2">
        <w:rPr>
          <w:rFonts w:cs="Times New Roman"/>
          <w:szCs w:val="28"/>
          <w:shd w:val="clear" w:color="auto" w:fill="FFFFFF"/>
        </w:rPr>
        <w:t>b) Bảng</w:t>
      </w:r>
      <w:r w:rsidR="003C0828" w:rsidRPr="004154F2">
        <w:rPr>
          <w:rFonts w:cs="Times New Roman"/>
          <w:szCs w:val="28"/>
          <w:shd w:val="clear" w:color="auto" w:fill="FFFFFF"/>
        </w:rPr>
        <w:t xml:space="preserve"> tự</w:t>
      </w:r>
      <w:r w:rsidRPr="004154F2">
        <w:rPr>
          <w:rFonts w:cs="Times New Roman"/>
          <w:szCs w:val="28"/>
          <w:shd w:val="clear" w:color="auto" w:fill="FFFFFF"/>
        </w:rPr>
        <w:t xml:space="preserve"> chấm điểm</w:t>
      </w:r>
      <w:r w:rsidR="003C0828" w:rsidRPr="004154F2">
        <w:rPr>
          <w:rFonts w:cs="Times New Roman"/>
          <w:szCs w:val="28"/>
          <w:shd w:val="clear" w:color="auto" w:fill="FFFFFF"/>
        </w:rPr>
        <w:t xml:space="preserve"> theo tiêu chí và nội dung đánh giá q</w:t>
      </w:r>
      <w:r w:rsidRPr="004154F2">
        <w:rPr>
          <w:rFonts w:cs="Times New Roman"/>
          <w:szCs w:val="28"/>
          <w:shd w:val="clear" w:color="auto" w:fill="FFFFFF"/>
        </w:rPr>
        <w:t>uy định tại Phụ lục V ban hành kèm theo Nghị định này;</w:t>
      </w:r>
    </w:p>
    <w:p w14:paraId="18430910" w14:textId="77777777" w:rsidR="00CF5860" w:rsidRPr="004154F2" w:rsidRDefault="00CF5860" w:rsidP="004154F2">
      <w:pPr>
        <w:spacing w:before="120" w:after="120" w:line="360" w:lineRule="atLeast"/>
        <w:ind w:firstLine="567"/>
        <w:jc w:val="both"/>
        <w:rPr>
          <w:rFonts w:cs="Times New Roman"/>
          <w:szCs w:val="28"/>
          <w:shd w:val="clear" w:color="auto" w:fill="FFFFFF"/>
        </w:rPr>
      </w:pPr>
      <w:r w:rsidRPr="004154F2">
        <w:rPr>
          <w:rFonts w:cs="Times New Roman"/>
          <w:szCs w:val="28"/>
          <w:shd w:val="clear" w:color="auto" w:fill="FFFFFF"/>
        </w:rPr>
        <w:t>c) Các tài liệu, số liệu thống kê minh chứng điểm số đạt được;</w:t>
      </w:r>
    </w:p>
    <w:p w14:paraId="5EBF567F" w14:textId="77777777" w:rsidR="00CF5860" w:rsidRPr="004154F2" w:rsidRDefault="00CF5860" w:rsidP="004154F2">
      <w:pPr>
        <w:spacing w:before="120" w:after="120" w:line="360" w:lineRule="atLeast"/>
        <w:ind w:firstLine="567"/>
        <w:jc w:val="both"/>
        <w:rPr>
          <w:rFonts w:cs="Times New Roman"/>
          <w:szCs w:val="28"/>
          <w:shd w:val="clear" w:color="auto" w:fill="FFFFFF"/>
        </w:rPr>
      </w:pPr>
      <w:r w:rsidRPr="004154F2">
        <w:rPr>
          <w:rFonts w:cs="Times New Roman"/>
          <w:szCs w:val="28"/>
          <w:shd w:val="clear" w:color="auto" w:fill="FFFFFF"/>
        </w:rPr>
        <w:t>d) Các tài liệu khác có liên quan.</w:t>
      </w:r>
    </w:p>
    <w:p w14:paraId="6D661C01" w14:textId="425AB6F2" w:rsidR="00CF5860" w:rsidRPr="004154F2" w:rsidRDefault="00CF5860" w:rsidP="004154F2">
      <w:pPr>
        <w:spacing w:before="120" w:after="120" w:line="360" w:lineRule="atLeast"/>
        <w:ind w:firstLine="567"/>
        <w:jc w:val="both"/>
        <w:rPr>
          <w:rFonts w:cs="Times New Roman"/>
          <w:szCs w:val="28"/>
          <w:shd w:val="clear" w:color="auto" w:fill="FFFFFF"/>
        </w:rPr>
      </w:pPr>
      <w:bookmarkStart w:id="210" w:name="_Hlk152336317"/>
      <w:r w:rsidRPr="004154F2">
        <w:rPr>
          <w:rFonts w:cs="Times New Roman"/>
          <w:szCs w:val="28"/>
          <w:shd w:val="clear" w:color="auto" w:fill="FFFFFF"/>
        </w:rPr>
        <w:t xml:space="preserve">2. Thủ tục </w:t>
      </w:r>
      <w:r w:rsidR="00E8011E" w:rsidRPr="004154F2">
        <w:rPr>
          <w:rFonts w:cs="Times New Roman"/>
          <w:szCs w:val="28"/>
          <w:shd w:val="clear" w:color="auto" w:fill="FFFFFF"/>
        </w:rPr>
        <w:t>xếp</w:t>
      </w:r>
      <w:r w:rsidRPr="004154F2">
        <w:rPr>
          <w:rFonts w:cs="Times New Roman"/>
          <w:szCs w:val="28"/>
          <w:shd w:val="clear" w:color="auto" w:fill="FFFFFF"/>
        </w:rPr>
        <w:t xml:space="preserve"> cấp chuyên môn kỹ thuật:</w:t>
      </w:r>
    </w:p>
    <w:p w14:paraId="57C24C1F" w14:textId="720ABE89" w:rsidR="009D49CA" w:rsidRPr="00DB0A54" w:rsidRDefault="009D49CA" w:rsidP="004154F2">
      <w:pPr>
        <w:pStyle w:val="NormalWeb"/>
        <w:spacing w:before="120" w:beforeAutospacing="0" w:after="120" w:afterAutospacing="0" w:line="360" w:lineRule="atLeast"/>
        <w:ind w:firstLine="567"/>
        <w:jc w:val="both"/>
        <w:rPr>
          <w:rFonts w:cs="Times New Roman"/>
          <w:sz w:val="28"/>
          <w:szCs w:val="28"/>
        </w:rPr>
      </w:pPr>
      <w:r w:rsidRPr="004154F2">
        <w:rPr>
          <w:rFonts w:cs="Times New Roman"/>
          <w:sz w:val="28"/>
          <w:szCs w:val="28"/>
        </w:rPr>
        <w:t>a) Bệnh viện đề nghị xếp cấp nộp 01 bộ hồ sơ quy định tại khoản 1 Điều này cho cơ quan quy định tại khoản 3 Điều này</w:t>
      </w:r>
      <w:r w:rsidR="00877F7E" w:rsidRPr="00DB0A54">
        <w:rPr>
          <w:rFonts w:cs="Times New Roman"/>
          <w:sz w:val="28"/>
          <w:szCs w:val="28"/>
        </w:rPr>
        <w:t>.</w:t>
      </w:r>
    </w:p>
    <w:p w14:paraId="53EF1F98" w14:textId="2892D87D" w:rsidR="009D49CA" w:rsidRPr="00DB0A54" w:rsidRDefault="009D49CA" w:rsidP="004154F2">
      <w:pPr>
        <w:pStyle w:val="NormalWeb"/>
        <w:spacing w:before="120" w:beforeAutospacing="0" w:after="120" w:afterAutospacing="0" w:line="360" w:lineRule="atLeast"/>
        <w:ind w:firstLine="567"/>
        <w:jc w:val="both"/>
        <w:rPr>
          <w:rFonts w:cs="Times New Roman"/>
          <w:sz w:val="28"/>
          <w:szCs w:val="28"/>
        </w:rPr>
      </w:pPr>
      <w:r w:rsidRPr="004154F2">
        <w:rPr>
          <w:rFonts w:cs="Times New Roman"/>
          <w:sz w:val="28"/>
          <w:szCs w:val="28"/>
        </w:rPr>
        <w:t xml:space="preserve">b) Sau khi tiếp nhận hồ sơ, cơ quan tiếp nhận hồ sơ cấp cho cơ sở đề nghị </w:t>
      </w:r>
      <w:r w:rsidR="00606E24" w:rsidRPr="00DB0A54">
        <w:rPr>
          <w:rFonts w:cs="Times New Roman"/>
          <w:sz w:val="28"/>
          <w:szCs w:val="28"/>
        </w:rPr>
        <w:t>p</w:t>
      </w:r>
      <w:r w:rsidRPr="004154F2">
        <w:rPr>
          <w:rFonts w:cs="Times New Roman"/>
          <w:sz w:val="28"/>
          <w:szCs w:val="28"/>
        </w:rPr>
        <w:t>hiếu tiếp nhận hồ sơ theo Mẫu 02 Phụ lục I ban hành kèm theo Nghị định này</w:t>
      </w:r>
      <w:r w:rsidR="00877F7E" w:rsidRPr="00DB0A54">
        <w:rPr>
          <w:rFonts w:cs="Times New Roman"/>
          <w:sz w:val="28"/>
          <w:szCs w:val="28"/>
        </w:rPr>
        <w:t>.</w:t>
      </w:r>
    </w:p>
    <w:p w14:paraId="772DB150" w14:textId="0ED66B70" w:rsidR="009D49CA" w:rsidRPr="00DB0A54" w:rsidRDefault="009D49CA" w:rsidP="00CB40A8">
      <w:pPr>
        <w:pStyle w:val="NormalWeb"/>
        <w:spacing w:before="240" w:beforeAutospacing="0" w:after="0" w:afterAutospacing="0"/>
        <w:ind w:firstLine="567"/>
        <w:jc w:val="both"/>
        <w:rPr>
          <w:rFonts w:cs="Times New Roman"/>
          <w:sz w:val="28"/>
          <w:szCs w:val="28"/>
        </w:rPr>
      </w:pPr>
      <w:r w:rsidRPr="0062584A">
        <w:rPr>
          <w:rFonts w:cs="Times New Roman"/>
          <w:sz w:val="28"/>
          <w:szCs w:val="28"/>
        </w:rPr>
        <w:lastRenderedPageBreak/>
        <w:t>c)</w:t>
      </w:r>
      <w:r w:rsidRPr="00671885">
        <w:rPr>
          <w:rFonts w:cs="Times New Roman"/>
          <w:sz w:val="28"/>
          <w:szCs w:val="28"/>
        </w:rPr>
        <w:t xml:space="preserve"> Trường hợp không có yêu cầu sửa đổi, bổ sung hồ sơ</w:t>
      </w:r>
      <w:r w:rsidRPr="0062584A">
        <w:rPr>
          <w:rFonts w:cs="Times New Roman"/>
          <w:sz w:val="28"/>
          <w:szCs w:val="28"/>
        </w:rPr>
        <w:t>, c</w:t>
      </w:r>
      <w:r w:rsidRPr="00671885">
        <w:rPr>
          <w:rFonts w:cs="Times New Roman"/>
          <w:sz w:val="28"/>
          <w:szCs w:val="28"/>
        </w:rPr>
        <w:t>ơ quan</w:t>
      </w:r>
      <w:r w:rsidRPr="0062584A">
        <w:rPr>
          <w:rFonts w:cs="Times New Roman"/>
          <w:sz w:val="28"/>
          <w:szCs w:val="28"/>
        </w:rPr>
        <w:t xml:space="preserve"> quy định tại khoản 3 Điều này ban hành văn bản xếp cấp trong thời hạn </w:t>
      </w:r>
      <w:r w:rsidRPr="00671885">
        <w:rPr>
          <w:rFonts w:cs="Times New Roman"/>
          <w:sz w:val="28"/>
          <w:szCs w:val="28"/>
        </w:rPr>
        <w:t xml:space="preserve">60 ngày, kể từ ngày ghi trên </w:t>
      </w:r>
      <w:r w:rsidR="00606E24" w:rsidRPr="00DB0A54">
        <w:rPr>
          <w:rFonts w:cs="Times New Roman"/>
          <w:sz w:val="28"/>
          <w:szCs w:val="28"/>
        </w:rPr>
        <w:t>p</w:t>
      </w:r>
      <w:r w:rsidRPr="00671885">
        <w:rPr>
          <w:rFonts w:cs="Times New Roman"/>
          <w:sz w:val="28"/>
          <w:szCs w:val="28"/>
        </w:rPr>
        <w:t>hiếu tiếp nhận hồ sơ</w:t>
      </w:r>
      <w:r w:rsidR="00877F7E" w:rsidRPr="00DB0A54">
        <w:rPr>
          <w:rFonts w:cs="Times New Roman"/>
          <w:sz w:val="28"/>
          <w:szCs w:val="28"/>
        </w:rPr>
        <w:t>.</w:t>
      </w:r>
    </w:p>
    <w:p w14:paraId="5496F3ED" w14:textId="203EECC4" w:rsidR="009D49CA" w:rsidRPr="00DB0A54" w:rsidRDefault="009D49CA" w:rsidP="00CB40A8">
      <w:pPr>
        <w:pStyle w:val="NormalWeb"/>
        <w:spacing w:before="240" w:beforeAutospacing="0" w:after="0" w:afterAutospacing="0"/>
        <w:ind w:firstLine="567"/>
        <w:jc w:val="both"/>
        <w:rPr>
          <w:rFonts w:cs="Times New Roman"/>
          <w:sz w:val="28"/>
          <w:szCs w:val="28"/>
        </w:rPr>
      </w:pPr>
      <w:r w:rsidRPr="0062584A">
        <w:rPr>
          <w:rFonts w:cs="Times New Roman"/>
          <w:sz w:val="28"/>
          <w:szCs w:val="28"/>
        </w:rPr>
        <w:t>d</w:t>
      </w:r>
      <w:r w:rsidRPr="00671885">
        <w:rPr>
          <w:rFonts w:cs="Times New Roman"/>
          <w:sz w:val="28"/>
          <w:szCs w:val="28"/>
        </w:rPr>
        <w:t>) Trường hợp có yêu cầu sửa đổi, bổ sung</w:t>
      </w:r>
      <w:r w:rsidRPr="0062584A">
        <w:rPr>
          <w:rFonts w:cs="Times New Roman"/>
          <w:sz w:val="28"/>
          <w:szCs w:val="28"/>
        </w:rPr>
        <w:t xml:space="preserve"> hồ sơ, cơ quan quy định tại khoản 3 Điều này ban hành văn bản đề nghị sửa đổi, bổ sung hồ sơ trong thời hạn 10</w:t>
      </w:r>
      <w:r w:rsidRPr="009D49CA">
        <w:rPr>
          <w:rFonts w:cs="Times New Roman"/>
          <w:sz w:val="28"/>
          <w:szCs w:val="28"/>
        </w:rPr>
        <w:t xml:space="preserve"> </w:t>
      </w:r>
      <w:r w:rsidRPr="00671885">
        <w:rPr>
          <w:rFonts w:cs="Times New Roman"/>
          <w:sz w:val="28"/>
          <w:szCs w:val="28"/>
        </w:rPr>
        <w:t xml:space="preserve">ngày, kể từ ngày ghi trên </w:t>
      </w:r>
      <w:r w:rsidR="00606E24" w:rsidRPr="00DB0A54">
        <w:rPr>
          <w:rFonts w:cs="Times New Roman"/>
          <w:sz w:val="28"/>
          <w:szCs w:val="28"/>
        </w:rPr>
        <w:t>p</w:t>
      </w:r>
      <w:r w:rsidRPr="00671885">
        <w:rPr>
          <w:rFonts w:cs="Times New Roman"/>
          <w:sz w:val="28"/>
          <w:szCs w:val="28"/>
        </w:rPr>
        <w:t>hiếu tiếp nhận hồ sơ</w:t>
      </w:r>
      <w:r w:rsidRPr="0062584A">
        <w:rPr>
          <w:rFonts w:cs="Times New Roman"/>
          <w:sz w:val="28"/>
          <w:szCs w:val="28"/>
        </w:rPr>
        <w:t>, t</w:t>
      </w:r>
      <w:r w:rsidRPr="00671885">
        <w:rPr>
          <w:rFonts w:cs="Times New Roman"/>
          <w:sz w:val="28"/>
          <w:szCs w:val="28"/>
        </w:rPr>
        <w:t xml:space="preserve">rong </w:t>
      </w:r>
      <w:r w:rsidRPr="0062584A">
        <w:rPr>
          <w:rFonts w:cs="Times New Roman"/>
          <w:sz w:val="28"/>
          <w:szCs w:val="28"/>
        </w:rPr>
        <w:t>đó</w:t>
      </w:r>
      <w:r w:rsidRPr="00671885">
        <w:rPr>
          <w:rFonts w:cs="Times New Roman"/>
          <w:sz w:val="28"/>
          <w:szCs w:val="28"/>
        </w:rPr>
        <w:t xml:space="preserve"> phải nêu cụ thể các tài liệu, nội dung cần sửa đổi, bổ sung</w:t>
      </w:r>
      <w:r w:rsidR="00877F7E" w:rsidRPr="00DB0A54">
        <w:rPr>
          <w:rFonts w:cs="Times New Roman"/>
          <w:sz w:val="28"/>
          <w:szCs w:val="28"/>
        </w:rPr>
        <w:t>.</w:t>
      </w:r>
    </w:p>
    <w:p w14:paraId="3E189BA5" w14:textId="1251544A" w:rsidR="009D49CA" w:rsidRPr="00DB0A54" w:rsidRDefault="009D49CA" w:rsidP="00CB40A8">
      <w:pPr>
        <w:pStyle w:val="NormalWeb"/>
        <w:spacing w:before="240" w:beforeAutospacing="0" w:after="0" w:afterAutospacing="0"/>
        <w:ind w:firstLine="567"/>
        <w:jc w:val="both"/>
        <w:rPr>
          <w:rFonts w:cs="Times New Roman"/>
          <w:sz w:val="28"/>
          <w:szCs w:val="28"/>
        </w:rPr>
      </w:pPr>
      <w:r w:rsidRPr="0062584A">
        <w:rPr>
          <w:rFonts w:cs="Times New Roman"/>
          <w:sz w:val="28"/>
          <w:szCs w:val="28"/>
        </w:rPr>
        <w:t>đ)</w:t>
      </w:r>
      <w:r w:rsidRPr="00671885">
        <w:rPr>
          <w:rFonts w:cs="Times New Roman"/>
          <w:sz w:val="28"/>
          <w:szCs w:val="28"/>
        </w:rPr>
        <w:t xml:space="preserve"> Sau khi sửa đổi, bổ sung hồ sơ, </w:t>
      </w:r>
      <w:r w:rsidRPr="0062584A">
        <w:rPr>
          <w:rFonts w:cs="Times New Roman"/>
          <w:sz w:val="28"/>
          <w:szCs w:val="28"/>
        </w:rPr>
        <w:t>bệnh viện</w:t>
      </w:r>
      <w:r w:rsidRPr="00671885">
        <w:rPr>
          <w:rFonts w:cs="Times New Roman"/>
          <w:sz w:val="28"/>
          <w:szCs w:val="28"/>
        </w:rPr>
        <w:t xml:space="preserve"> đề nghị</w:t>
      </w:r>
      <w:r w:rsidRPr="0062584A">
        <w:rPr>
          <w:rFonts w:cs="Times New Roman"/>
          <w:sz w:val="28"/>
          <w:szCs w:val="28"/>
        </w:rPr>
        <w:t xml:space="preserve"> xếp cấp</w:t>
      </w:r>
      <w:r w:rsidRPr="00671885">
        <w:rPr>
          <w:rFonts w:cs="Times New Roman"/>
          <w:sz w:val="28"/>
          <w:szCs w:val="28"/>
        </w:rPr>
        <w:t xml:space="preserve"> gửi văn bản</w:t>
      </w:r>
      <w:r w:rsidRPr="0062584A">
        <w:rPr>
          <w:rFonts w:cs="Times New Roman"/>
          <w:sz w:val="28"/>
          <w:szCs w:val="28"/>
        </w:rPr>
        <w:t xml:space="preserve"> kèm theo</w:t>
      </w:r>
      <w:r w:rsidRPr="00671885">
        <w:rPr>
          <w:rFonts w:cs="Times New Roman"/>
          <w:sz w:val="28"/>
          <w:szCs w:val="28"/>
        </w:rPr>
        <w:t xml:space="preserve"> tài liệu chứng minh đã hoàn thành việc sửa đổi, bổ sung</w:t>
      </w:r>
      <w:r w:rsidR="00877F7E" w:rsidRPr="00DB0A54">
        <w:rPr>
          <w:rFonts w:cs="Times New Roman"/>
          <w:sz w:val="28"/>
          <w:szCs w:val="28"/>
        </w:rPr>
        <w:t>.</w:t>
      </w:r>
    </w:p>
    <w:p w14:paraId="5117ECE5" w14:textId="536EC36F" w:rsidR="009D49CA" w:rsidRPr="00671885" w:rsidRDefault="009D49CA" w:rsidP="00CB40A8">
      <w:pPr>
        <w:pStyle w:val="NormalWeb"/>
        <w:spacing w:before="240" w:beforeAutospacing="0" w:after="0" w:afterAutospacing="0"/>
        <w:ind w:firstLine="567"/>
        <w:jc w:val="both"/>
        <w:rPr>
          <w:rFonts w:cs="Times New Roman"/>
          <w:sz w:val="28"/>
          <w:szCs w:val="28"/>
        </w:rPr>
      </w:pPr>
      <w:r w:rsidRPr="00877F7E">
        <w:rPr>
          <w:rFonts w:cs="Times New Roman"/>
          <w:spacing w:val="-6"/>
          <w:sz w:val="28"/>
          <w:szCs w:val="28"/>
        </w:rPr>
        <w:t>e) Sau khi nhận được hồ sơ sửa đổi, bổ sung, cơ quan quy định tại khoản 3</w:t>
      </w:r>
      <w:r w:rsidRPr="0062584A">
        <w:rPr>
          <w:rFonts w:cs="Times New Roman"/>
          <w:sz w:val="28"/>
          <w:szCs w:val="28"/>
        </w:rPr>
        <w:t xml:space="preserve"> Điều này</w:t>
      </w:r>
      <w:r w:rsidRPr="00671885">
        <w:rPr>
          <w:rFonts w:cs="Times New Roman"/>
          <w:sz w:val="28"/>
          <w:szCs w:val="28"/>
        </w:rPr>
        <w:t xml:space="preserve"> có trách nhiệm thực hiện trình tự theo quy định:</w:t>
      </w:r>
    </w:p>
    <w:p w14:paraId="1DE7F2DF" w14:textId="16882F58" w:rsidR="009D49CA" w:rsidRPr="00671885" w:rsidRDefault="009D49CA"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 xml:space="preserve">- Tại </w:t>
      </w:r>
      <w:r w:rsidRPr="0062584A">
        <w:rPr>
          <w:rFonts w:cs="Times New Roman"/>
          <w:sz w:val="28"/>
          <w:szCs w:val="28"/>
        </w:rPr>
        <w:t>điểm c</w:t>
      </w:r>
      <w:r w:rsidRPr="00671885">
        <w:rPr>
          <w:rFonts w:cs="Times New Roman"/>
          <w:sz w:val="28"/>
          <w:szCs w:val="28"/>
        </w:rPr>
        <w:t xml:space="preserve"> </w:t>
      </w:r>
      <w:r w:rsidR="00877F7E" w:rsidRPr="00DB0A54">
        <w:rPr>
          <w:rFonts w:cs="Times New Roman"/>
          <w:sz w:val="28"/>
          <w:szCs w:val="28"/>
        </w:rPr>
        <w:t>k</w:t>
      </w:r>
      <w:r w:rsidRPr="0062584A">
        <w:rPr>
          <w:rFonts w:cs="Times New Roman"/>
          <w:sz w:val="28"/>
          <w:szCs w:val="28"/>
        </w:rPr>
        <w:t>hoản</w:t>
      </w:r>
      <w:r w:rsidRPr="00671885">
        <w:rPr>
          <w:rFonts w:cs="Times New Roman"/>
          <w:sz w:val="28"/>
          <w:szCs w:val="28"/>
        </w:rPr>
        <w:t xml:space="preserve"> này đối với trường hợp không còn có yêu cầu sửa đổi, bổ sung;</w:t>
      </w:r>
    </w:p>
    <w:p w14:paraId="665D1B25" w14:textId="178F6852" w:rsidR="009D49CA" w:rsidRPr="00671885" w:rsidRDefault="009D49CA" w:rsidP="00CB40A8">
      <w:pPr>
        <w:pStyle w:val="NormalWeb"/>
        <w:spacing w:before="240" w:beforeAutospacing="0" w:after="0" w:afterAutospacing="0"/>
        <w:ind w:firstLine="567"/>
        <w:jc w:val="both"/>
        <w:rPr>
          <w:rFonts w:cs="Times New Roman"/>
          <w:sz w:val="28"/>
          <w:szCs w:val="28"/>
        </w:rPr>
      </w:pPr>
      <w:r w:rsidRPr="00671885">
        <w:rPr>
          <w:rFonts w:cs="Times New Roman"/>
          <w:sz w:val="28"/>
          <w:szCs w:val="28"/>
        </w:rPr>
        <w:t xml:space="preserve">- Tại điểm </w:t>
      </w:r>
      <w:r w:rsidRPr="0062584A">
        <w:rPr>
          <w:rFonts w:cs="Times New Roman"/>
          <w:sz w:val="28"/>
          <w:szCs w:val="28"/>
        </w:rPr>
        <w:t>d</w:t>
      </w:r>
      <w:r w:rsidRPr="00671885">
        <w:rPr>
          <w:rFonts w:cs="Times New Roman"/>
          <w:sz w:val="28"/>
          <w:szCs w:val="28"/>
        </w:rPr>
        <w:t xml:space="preserve">, </w:t>
      </w:r>
      <w:r w:rsidRPr="0062584A">
        <w:rPr>
          <w:rFonts w:cs="Times New Roman"/>
          <w:sz w:val="28"/>
          <w:szCs w:val="28"/>
        </w:rPr>
        <w:t>đ</w:t>
      </w:r>
      <w:r w:rsidRPr="00671885">
        <w:rPr>
          <w:rFonts w:cs="Times New Roman"/>
          <w:sz w:val="28"/>
          <w:szCs w:val="28"/>
        </w:rPr>
        <w:t xml:space="preserve"> </w:t>
      </w:r>
      <w:r w:rsidR="00877F7E" w:rsidRPr="00DB0A54">
        <w:rPr>
          <w:rFonts w:cs="Times New Roman"/>
          <w:sz w:val="28"/>
          <w:szCs w:val="28"/>
        </w:rPr>
        <w:t>k</w:t>
      </w:r>
      <w:r w:rsidRPr="00671885">
        <w:rPr>
          <w:rFonts w:cs="Times New Roman"/>
          <w:sz w:val="28"/>
          <w:szCs w:val="28"/>
        </w:rPr>
        <w:t>hoản này đối với trường hợp cơ sở đã sửa đổi, bổ sung nhưng chưa đáp ứng yêu cầu.</w:t>
      </w:r>
    </w:p>
    <w:p w14:paraId="1CE734E2" w14:textId="40446BF1" w:rsidR="009D49CA" w:rsidRPr="00671885" w:rsidRDefault="00015C87" w:rsidP="00CB40A8">
      <w:pPr>
        <w:pStyle w:val="NormalWeb"/>
        <w:spacing w:before="240" w:beforeAutospacing="0" w:after="0" w:afterAutospacing="0"/>
        <w:ind w:firstLine="567"/>
        <w:jc w:val="both"/>
        <w:rPr>
          <w:rFonts w:cs="Times New Roman"/>
          <w:sz w:val="28"/>
          <w:szCs w:val="28"/>
        </w:rPr>
      </w:pPr>
      <w:r w:rsidRPr="0062584A">
        <w:rPr>
          <w:rFonts w:cs="Times New Roman"/>
          <w:sz w:val="28"/>
          <w:szCs w:val="28"/>
        </w:rPr>
        <w:t>g)</w:t>
      </w:r>
      <w:r w:rsidR="009D49CA" w:rsidRPr="00671885">
        <w:rPr>
          <w:rFonts w:cs="Times New Roman"/>
          <w:sz w:val="28"/>
          <w:szCs w:val="28"/>
        </w:rPr>
        <w:t xml:space="preserve"> </w:t>
      </w:r>
      <w:r w:rsidR="009D49CA" w:rsidRPr="0092360A">
        <w:rPr>
          <w:rFonts w:cs="Times New Roman"/>
          <w:spacing w:val="6"/>
          <w:sz w:val="28"/>
          <w:szCs w:val="28"/>
        </w:rPr>
        <w:t>Trong thời hạn 05 ngày làm việc</w:t>
      </w:r>
      <w:r w:rsidR="009D49CA" w:rsidRPr="0092360A">
        <w:rPr>
          <w:rFonts w:cs="Times New Roman"/>
          <w:spacing w:val="4"/>
          <w:sz w:val="28"/>
          <w:szCs w:val="28"/>
        </w:rPr>
        <w:t xml:space="preserve">, </w:t>
      </w:r>
      <w:r w:rsidR="009D49CA" w:rsidRPr="0092360A">
        <w:rPr>
          <w:rFonts w:cs="Times New Roman"/>
          <w:spacing w:val="6"/>
          <w:sz w:val="28"/>
          <w:szCs w:val="28"/>
        </w:rPr>
        <w:t>kể từ ngày xếp cấp, cơ quan quy định</w:t>
      </w:r>
      <w:r w:rsidR="009D49CA" w:rsidRPr="0092360A">
        <w:rPr>
          <w:rFonts w:cs="Times New Roman"/>
          <w:spacing w:val="4"/>
          <w:sz w:val="28"/>
          <w:szCs w:val="28"/>
        </w:rPr>
        <w:t xml:space="preserve"> </w:t>
      </w:r>
      <w:r w:rsidR="009D49CA" w:rsidRPr="0092360A">
        <w:rPr>
          <w:rFonts w:cs="Times New Roman"/>
          <w:spacing w:val="6"/>
          <w:sz w:val="28"/>
          <w:szCs w:val="28"/>
        </w:rPr>
        <w:t>tại khoản 3 Điều này công bố trên </w:t>
      </w:r>
      <w:r w:rsidR="0092360A" w:rsidRPr="00DB0A54">
        <w:rPr>
          <w:rFonts w:cs="Times New Roman"/>
          <w:spacing w:val="6"/>
          <w:sz w:val="28"/>
          <w:szCs w:val="28"/>
        </w:rPr>
        <w:t>c</w:t>
      </w:r>
      <w:r w:rsidR="009D49CA" w:rsidRPr="0092360A">
        <w:rPr>
          <w:rFonts w:cs="Times New Roman"/>
          <w:spacing w:val="6"/>
          <w:sz w:val="28"/>
          <w:szCs w:val="28"/>
        </w:rPr>
        <w:t>ổng thông tin điện tử của</w:t>
      </w:r>
      <w:r w:rsidR="00C01055" w:rsidRPr="00DB0A54">
        <w:rPr>
          <w:rFonts w:cs="Times New Roman"/>
          <w:spacing w:val="6"/>
          <w:sz w:val="28"/>
          <w:szCs w:val="28"/>
        </w:rPr>
        <w:t xml:space="preserve"> cơ quan</w:t>
      </w:r>
      <w:r w:rsidR="009D49CA" w:rsidRPr="0092360A">
        <w:rPr>
          <w:rFonts w:cs="Times New Roman"/>
          <w:spacing w:val="4"/>
          <w:sz w:val="28"/>
          <w:szCs w:val="28"/>
        </w:rPr>
        <w:t xml:space="preserve"> và trên </w:t>
      </w:r>
      <w:r w:rsidR="000643DC" w:rsidRPr="0092360A">
        <w:rPr>
          <w:rFonts w:cs="Times New Roman"/>
          <w:spacing w:val="4"/>
          <w:sz w:val="28"/>
          <w:szCs w:val="28"/>
        </w:rPr>
        <w:t>Hệ thống thông tin về quản lý hoạt động khám bệnh, chữa bệnh</w:t>
      </w:r>
      <w:r w:rsidR="009D49CA" w:rsidRPr="00671885">
        <w:rPr>
          <w:rFonts w:cs="Times New Roman"/>
          <w:sz w:val="28"/>
          <w:szCs w:val="28"/>
        </w:rPr>
        <w:t xml:space="preserve"> </w:t>
      </w:r>
      <w:r w:rsidR="006A3B79" w:rsidRPr="006A3B79">
        <w:rPr>
          <w:rFonts w:cs="Times New Roman"/>
          <w:i/>
          <w:iCs/>
          <w:color w:val="FF0000"/>
          <w:sz w:val="28"/>
          <w:szCs w:val="28"/>
        </w:rPr>
        <w:t>hoặc cơ sở dữ liệu quốc gia về y tế</w:t>
      </w:r>
      <w:r w:rsidR="006A3B79">
        <w:rPr>
          <w:rFonts w:cs="Times New Roman"/>
          <w:sz w:val="28"/>
          <w:szCs w:val="28"/>
          <w:lang w:val="en-US"/>
        </w:rPr>
        <w:t xml:space="preserve"> </w:t>
      </w:r>
      <w:r w:rsidR="009D49CA" w:rsidRPr="00671885">
        <w:rPr>
          <w:rFonts w:cs="Times New Roman"/>
          <w:sz w:val="28"/>
          <w:szCs w:val="28"/>
        </w:rPr>
        <w:t xml:space="preserve">các thông tin sau: </w:t>
      </w:r>
      <w:r w:rsidR="00050BC0" w:rsidRPr="00DB0A54">
        <w:rPr>
          <w:rFonts w:cs="Times New Roman"/>
          <w:sz w:val="28"/>
          <w:szCs w:val="28"/>
        </w:rPr>
        <w:t>t</w:t>
      </w:r>
      <w:r w:rsidR="009D49CA" w:rsidRPr="00671885">
        <w:rPr>
          <w:rFonts w:cs="Times New Roman"/>
          <w:sz w:val="28"/>
          <w:szCs w:val="28"/>
        </w:rPr>
        <w:t xml:space="preserve">ên, địa chỉ cơ sở </w:t>
      </w:r>
      <w:r w:rsidRPr="0062584A">
        <w:rPr>
          <w:rFonts w:cs="Times New Roman"/>
          <w:sz w:val="28"/>
          <w:szCs w:val="28"/>
        </w:rPr>
        <w:t>được xếp cấp và cấp</w:t>
      </w:r>
      <w:r w:rsidR="009D49CA" w:rsidRPr="00671885">
        <w:rPr>
          <w:rFonts w:cs="Times New Roman"/>
          <w:sz w:val="28"/>
          <w:szCs w:val="28"/>
        </w:rPr>
        <w:t xml:space="preserve"> chuyên môn</w:t>
      </w:r>
      <w:r w:rsidRPr="0062584A">
        <w:rPr>
          <w:rFonts w:cs="Times New Roman"/>
          <w:sz w:val="28"/>
          <w:szCs w:val="28"/>
        </w:rPr>
        <w:t xml:space="preserve"> kỹ thuật của cơ sở đó</w:t>
      </w:r>
      <w:r w:rsidR="009D49CA" w:rsidRPr="00671885">
        <w:rPr>
          <w:rFonts w:cs="Times New Roman"/>
          <w:sz w:val="28"/>
          <w:szCs w:val="28"/>
        </w:rPr>
        <w:t>.</w:t>
      </w:r>
    </w:p>
    <w:bookmarkEnd w:id="210"/>
    <w:p w14:paraId="30B0DBB8" w14:textId="77777777" w:rsidR="00015C87" w:rsidRPr="0062584A" w:rsidRDefault="004548EF" w:rsidP="00CB40A8">
      <w:pPr>
        <w:spacing w:before="240"/>
        <w:ind w:firstLine="567"/>
        <w:jc w:val="both"/>
        <w:rPr>
          <w:rFonts w:cs="Times New Roman"/>
          <w:szCs w:val="28"/>
          <w:shd w:val="clear" w:color="auto" w:fill="FFFFFF"/>
        </w:rPr>
      </w:pPr>
      <w:r w:rsidRPr="0062584A">
        <w:rPr>
          <w:rFonts w:cs="Times New Roman"/>
          <w:szCs w:val="28"/>
          <w:shd w:val="clear" w:color="auto" w:fill="FFFFFF"/>
        </w:rPr>
        <w:t>3.</w:t>
      </w:r>
      <w:r w:rsidR="00015C87" w:rsidRPr="0062584A">
        <w:rPr>
          <w:rFonts w:cs="Times New Roman"/>
          <w:szCs w:val="28"/>
          <w:shd w:val="clear" w:color="auto" w:fill="FFFFFF"/>
        </w:rPr>
        <w:t xml:space="preserve"> Thẩm quyền xếp cấp chuyên môn kỹ thuật:</w:t>
      </w:r>
    </w:p>
    <w:p w14:paraId="2F6391E3" w14:textId="6F09F941" w:rsidR="00015C87" w:rsidRPr="0062584A" w:rsidRDefault="00015C87" w:rsidP="00CB40A8">
      <w:pPr>
        <w:spacing w:before="240"/>
        <w:ind w:firstLine="567"/>
        <w:jc w:val="both"/>
        <w:rPr>
          <w:rFonts w:cs="Times New Roman"/>
          <w:szCs w:val="28"/>
          <w:shd w:val="clear" w:color="auto" w:fill="FFFFFF"/>
        </w:rPr>
      </w:pPr>
      <w:r w:rsidRPr="0062584A">
        <w:rPr>
          <w:rFonts w:cs="Times New Roman"/>
          <w:szCs w:val="28"/>
          <w:shd w:val="clear" w:color="auto" w:fill="FFFFFF"/>
        </w:rPr>
        <w:t>a) Bộ Y tế xếp cấp chuyên môn kỹ thuật đối với các bệnh viện trực thuộc Bộ Y tế;</w:t>
      </w:r>
    </w:p>
    <w:p w14:paraId="084DC005" w14:textId="16AA6169" w:rsidR="004548EF" w:rsidRDefault="00015C87" w:rsidP="00CB40A8">
      <w:pPr>
        <w:spacing w:before="240"/>
        <w:ind w:firstLine="567"/>
        <w:jc w:val="both"/>
        <w:rPr>
          <w:rFonts w:cs="Times New Roman"/>
          <w:szCs w:val="28"/>
          <w:shd w:val="clear" w:color="auto" w:fill="FFFFFF"/>
        </w:rPr>
      </w:pPr>
      <w:r w:rsidRPr="0062584A">
        <w:rPr>
          <w:rFonts w:cs="Times New Roman"/>
          <w:szCs w:val="28"/>
          <w:shd w:val="clear" w:color="auto" w:fill="FFFFFF"/>
        </w:rPr>
        <w:t>b) Cơ quan chuyên môn về y tế thuộc Ủy ban nhân dân cấp tỉnh xếp cấp chuyên môn kỹ thuật đối với các bệnh viện trên địa bàn quản lý và các bệnh viện tư nhân đã được Bộ Y tế cấp giấy phép hoạt động, trừ bệnh viện trực thuộc Bộ Y tế, Bộ Quốc phòng, Bộ Công an.</w:t>
      </w:r>
      <w:r w:rsidR="004548EF" w:rsidRPr="0062584A">
        <w:rPr>
          <w:rFonts w:cs="Times New Roman"/>
          <w:szCs w:val="28"/>
          <w:shd w:val="clear" w:color="auto" w:fill="FFFFFF"/>
        </w:rPr>
        <w:t xml:space="preserve"> </w:t>
      </w:r>
    </w:p>
    <w:p w14:paraId="33686EDB" w14:textId="77777777" w:rsidR="00711AEE" w:rsidRPr="0062584A" w:rsidRDefault="00711AEE" w:rsidP="00CB40A8">
      <w:pPr>
        <w:spacing w:before="240"/>
        <w:ind w:firstLine="567"/>
        <w:jc w:val="both"/>
        <w:rPr>
          <w:rFonts w:cs="Times New Roman"/>
          <w:szCs w:val="28"/>
          <w:shd w:val="clear" w:color="auto" w:fill="FFFFFF"/>
        </w:rPr>
      </w:pPr>
    </w:p>
    <w:p w14:paraId="569896FC" w14:textId="269BC8F9" w:rsidR="00CF5860" w:rsidRDefault="00CF5860" w:rsidP="00CB40A8">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Mục 9</w:t>
      </w:r>
      <w:r w:rsidRPr="00671885">
        <w:rPr>
          <w:rFonts w:ascii="Times New Roman" w:hAnsi="Times New Roman" w:cs="Times New Roman"/>
          <w:b/>
          <w:bCs/>
          <w:color w:val="auto"/>
          <w:sz w:val="28"/>
          <w:szCs w:val="28"/>
          <w:lang w:val="vi-VN"/>
        </w:rPr>
        <w:br/>
      </w:r>
      <w:bookmarkStart w:id="211" w:name="_Hlk139814732"/>
      <w:r w:rsidRPr="00671885">
        <w:rPr>
          <w:rFonts w:ascii="Times New Roman" w:hAnsi="Times New Roman" w:cs="Times New Roman"/>
          <w:b/>
          <w:bCs/>
          <w:color w:val="auto"/>
          <w:sz w:val="28"/>
          <w:szCs w:val="28"/>
          <w:lang w:val="vi-VN"/>
        </w:rPr>
        <w:t>BẮT BUỘC CHỮA BỆNH</w:t>
      </w:r>
      <w:bookmarkEnd w:id="211"/>
    </w:p>
    <w:p w14:paraId="4179BFDD" w14:textId="77777777" w:rsidR="00CB40A8" w:rsidRPr="00CB40A8" w:rsidRDefault="00CB40A8" w:rsidP="00DB0A54">
      <w:pPr>
        <w:pStyle w:val="ListParagraph0"/>
        <w:spacing w:after="0" w:line="240" w:lineRule="auto"/>
        <w:ind w:left="0"/>
        <w:jc w:val="center"/>
        <w:rPr>
          <w:rFonts w:ascii="Times New Roman" w:hAnsi="Times New Roman" w:cs="Times New Roman"/>
          <w:b/>
          <w:bCs/>
          <w:color w:val="auto"/>
          <w:sz w:val="14"/>
          <w:szCs w:val="28"/>
          <w:lang w:val="vi-VN"/>
        </w:rPr>
      </w:pPr>
    </w:p>
    <w:p w14:paraId="36E52906" w14:textId="77777777" w:rsidR="00CF5860" w:rsidRPr="00CB40A8" w:rsidRDefault="00CF5860" w:rsidP="00CB40A8">
      <w:pPr>
        <w:pStyle w:val="ListParagraph0"/>
        <w:spacing w:after="0" w:line="240" w:lineRule="auto"/>
        <w:ind w:left="0" w:firstLine="567"/>
        <w:jc w:val="both"/>
        <w:rPr>
          <w:rFonts w:ascii="Times New Roman" w:hAnsi="Times New Roman" w:cs="Times New Roman"/>
          <w:b/>
          <w:bCs/>
          <w:color w:val="auto"/>
          <w:sz w:val="2"/>
          <w:szCs w:val="28"/>
          <w:lang w:val="vi-VN"/>
        </w:rPr>
      </w:pPr>
    </w:p>
    <w:p w14:paraId="10639F1A" w14:textId="77777777" w:rsidR="00CF5860" w:rsidRPr="00671885" w:rsidRDefault="00CF5860" w:rsidP="00093133">
      <w:pPr>
        <w:spacing w:before="180"/>
        <w:ind w:firstLine="567"/>
        <w:jc w:val="both"/>
        <w:outlineLvl w:val="2"/>
        <w:rPr>
          <w:rFonts w:cs="Times New Roman"/>
          <w:b/>
          <w:bCs/>
          <w:szCs w:val="28"/>
        </w:rPr>
      </w:pPr>
      <w:bookmarkStart w:id="212" w:name="_Toc134640502"/>
      <w:bookmarkStart w:id="213" w:name="_Toc134641055"/>
      <w:bookmarkStart w:id="214" w:name="_Toc134708268"/>
      <w:r w:rsidRPr="00671885">
        <w:rPr>
          <w:rFonts w:cs="Times New Roman"/>
          <w:b/>
          <w:szCs w:val="28"/>
        </w:rPr>
        <w:t>Điều 91. Các trường hợp áp dụng biện pháp bắt buộc chữa bệnh</w:t>
      </w:r>
      <w:bookmarkEnd w:id="212"/>
      <w:bookmarkEnd w:id="213"/>
      <w:bookmarkEnd w:id="214"/>
      <w:r w:rsidRPr="00671885">
        <w:rPr>
          <w:rFonts w:cs="Times New Roman"/>
          <w:b/>
          <w:szCs w:val="28"/>
        </w:rPr>
        <w:t xml:space="preserve"> </w:t>
      </w:r>
    </w:p>
    <w:p w14:paraId="58DB6CB4" w14:textId="4B76E3C1" w:rsidR="00CF5860" w:rsidRPr="00671885" w:rsidRDefault="00CF5860" w:rsidP="00093133">
      <w:pPr>
        <w:spacing w:before="180"/>
        <w:ind w:firstLine="567"/>
        <w:jc w:val="both"/>
        <w:rPr>
          <w:rFonts w:cs="Times New Roman"/>
          <w:bCs/>
          <w:iCs/>
          <w:szCs w:val="28"/>
        </w:rPr>
      </w:pPr>
      <w:r w:rsidRPr="00671885">
        <w:rPr>
          <w:rFonts w:cs="Times New Roman"/>
          <w:iCs/>
          <w:szCs w:val="28"/>
        </w:rPr>
        <w:t xml:space="preserve">1. Các trường hợp bắt buộc chữa bệnh theo quy định </w:t>
      </w:r>
      <w:r w:rsidR="003F6E29">
        <w:rPr>
          <w:rFonts w:cs="Times New Roman"/>
          <w:iCs/>
          <w:szCs w:val="28"/>
        </w:rPr>
        <w:t>Nghị định</w:t>
      </w:r>
      <w:r w:rsidRPr="00671885">
        <w:rPr>
          <w:rFonts w:cs="Times New Roman"/>
          <w:iCs/>
          <w:szCs w:val="28"/>
        </w:rPr>
        <w:t xml:space="preserve"> này bao gồm người mắc:</w:t>
      </w:r>
    </w:p>
    <w:p w14:paraId="74E6216F" w14:textId="77777777" w:rsidR="00CF5860" w:rsidRPr="00671885" w:rsidRDefault="00CF5860" w:rsidP="00093133">
      <w:pPr>
        <w:spacing w:before="180"/>
        <w:ind w:firstLine="567"/>
        <w:jc w:val="both"/>
        <w:rPr>
          <w:rFonts w:cs="Times New Roman"/>
          <w:bCs/>
          <w:iCs/>
          <w:spacing w:val="-4"/>
          <w:szCs w:val="28"/>
        </w:rPr>
      </w:pPr>
      <w:r w:rsidRPr="00671885">
        <w:rPr>
          <w:rFonts w:cs="Times New Roman"/>
          <w:iCs/>
          <w:szCs w:val="28"/>
        </w:rPr>
        <w:lastRenderedPageBreak/>
        <w:t xml:space="preserve">a) Bệnh truyền nhiễm nhóm A theo quy định của pháp luật về phòng, </w:t>
      </w:r>
      <w:r w:rsidRPr="00671885">
        <w:rPr>
          <w:rFonts w:cs="Times New Roman"/>
          <w:iCs/>
          <w:spacing w:val="-4"/>
          <w:szCs w:val="28"/>
        </w:rPr>
        <w:t>chống bệnh truyền nhiễm (sau đây viết tắt là người bệnh truyền nhiễm nhóm A);</w:t>
      </w:r>
    </w:p>
    <w:p w14:paraId="3B9D9CAE" w14:textId="77777777" w:rsidR="00CF5860" w:rsidRPr="00671885" w:rsidRDefault="00CF5860" w:rsidP="00093133">
      <w:pPr>
        <w:spacing w:before="180"/>
        <w:ind w:firstLine="567"/>
        <w:jc w:val="both"/>
        <w:rPr>
          <w:rFonts w:cs="Times New Roman"/>
          <w:bCs/>
          <w:iCs/>
          <w:szCs w:val="28"/>
        </w:rPr>
      </w:pPr>
      <w:r w:rsidRPr="00671885">
        <w:rPr>
          <w:rFonts w:cs="Times New Roman"/>
          <w:iCs/>
          <w:szCs w:val="28"/>
        </w:rPr>
        <w:t>b) Bệnh trầm cảm có ý tưởng, hành vi tự sát; người mắc bệnh tâm thần ở trạng thái kích động có khả năng gây nguy hại cho bản thân hoặc có hành vi gây nguy hại cho người khác hoặc phá hoại tài sản (sau đây viết tắt là người bệnh tâm thần).</w:t>
      </w:r>
    </w:p>
    <w:p w14:paraId="289094B5" w14:textId="77777777" w:rsidR="00CF5860" w:rsidRPr="00671885" w:rsidRDefault="00CF5860" w:rsidP="00093133">
      <w:pPr>
        <w:spacing w:before="180"/>
        <w:ind w:firstLine="567"/>
        <w:jc w:val="both"/>
        <w:rPr>
          <w:rFonts w:cs="Times New Roman"/>
          <w:bCs/>
          <w:iCs/>
          <w:szCs w:val="28"/>
        </w:rPr>
      </w:pPr>
      <w:r w:rsidRPr="00671885">
        <w:rPr>
          <w:rFonts w:cs="Times New Roman"/>
          <w:iCs/>
          <w:szCs w:val="28"/>
        </w:rPr>
        <w:t>2. Việc bắt buộc chữa bệnh đối với đối tượng vi phạm pháp luật hoặc nghi ngờ vi phạm pháp luật về hình sự mà mắc bệnh tâm thần quy định tại điểm b khoản 1 Điều này thực hiện theo quy định của pháp luật về hình sự, tố tụng hình sự và thi hành án.</w:t>
      </w:r>
    </w:p>
    <w:p w14:paraId="4DA5A0E5" w14:textId="2BCBC1CA" w:rsidR="00CF5860" w:rsidRPr="00671885" w:rsidRDefault="00CF5860" w:rsidP="00093133">
      <w:pPr>
        <w:spacing w:before="180"/>
        <w:ind w:firstLine="567"/>
        <w:jc w:val="both"/>
        <w:rPr>
          <w:rFonts w:cs="Times New Roman"/>
          <w:bCs/>
          <w:iCs/>
          <w:szCs w:val="28"/>
        </w:rPr>
      </w:pPr>
      <w:r w:rsidRPr="00671885">
        <w:rPr>
          <w:rFonts w:cs="Times New Roman"/>
          <w:iCs/>
          <w:szCs w:val="28"/>
        </w:rPr>
        <w:t>3. Căn cứ tình hình thực tiễn, Bộ Y tế báo cáo Chính phủ xem xét, quyết định việc bổ sung các trường hợp bắt buộc chữa bệnh khác theo quy định tại điểm c khoản 1 Điều 82</w:t>
      </w:r>
      <w:r w:rsidR="0008189B" w:rsidRPr="0062584A">
        <w:rPr>
          <w:rFonts w:cs="Times New Roman"/>
          <w:iCs/>
          <w:szCs w:val="28"/>
        </w:rPr>
        <w:t xml:space="preserve"> của</w:t>
      </w:r>
      <w:r w:rsidRPr="00671885">
        <w:rPr>
          <w:rFonts w:cs="Times New Roman"/>
          <w:iCs/>
          <w:szCs w:val="28"/>
        </w:rPr>
        <w:t xml:space="preserve"> Luật Khám bệnh, chữa bệnh.</w:t>
      </w:r>
    </w:p>
    <w:p w14:paraId="661A536C" w14:textId="77777777" w:rsidR="00CF5860" w:rsidRPr="00671885" w:rsidRDefault="00CF5860" w:rsidP="00093133">
      <w:pPr>
        <w:spacing w:before="180"/>
        <w:ind w:firstLine="567"/>
        <w:jc w:val="both"/>
        <w:outlineLvl w:val="2"/>
        <w:rPr>
          <w:rFonts w:cs="Times New Roman"/>
          <w:b/>
          <w:bCs/>
          <w:szCs w:val="28"/>
        </w:rPr>
      </w:pPr>
      <w:r w:rsidRPr="00671885">
        <w:rPr>
          <w:rFonts w:cs="Times New Roman"/>
          <w:b/>
          <w:szCs w:val="28"/>
        </w:rPr>
        <w:t xml:space="preserve">Điều 92. Áp dụng biện pháp bắt buộc chữa bệnh </w:t>
      </w:r>
      <w:r w:rsidRPr="00671885">
        <w:rPr>
          <w:rFonts w:cs="Times New Roman"/>
          <w:b/>
          <w:iCs/>
          <w:szCs w:val="28"/>
        </w:rPr>
        <w:t>đối với trường hợp người bệnh truyền nhiễm nhóm A</w:t>
      </w:r>
    </w:p>
    <w:p w14:paraId="1AFF3519" w14:textId="77777777" w:rsidR="00CF5860" w:rsidRPr="00671885" w:rsidRDefault="00CF5860" w:rsidP="00093133">
      <w:pPr>
        <w:spacing w:before="180"/>
        <w:ind w:firstLine="567"/>
        <w:jc w:val="both"/>
        <w:rPr>
          <w:rFonts w:cs="Times New Roman"/>
          <w:bCs/>
          <w:iCs/>
          <w:szCs w:val="28"/>
        </w:rPr>
      </w:pPr>
      <w:r w:rsidRPr="00671885">
        <w:rPr>
          <w:rFonts w:cs="Times New Roman"/>
          <w:iCs/>
          <w:szCs w:val="28"/>
        </w:rPr>
        <w:t>1. Trường hợp người có kết quả chẩn đoán xác định đang bị áp dụng biện pháp cách ly y tế tại nhà hoặc tại cơ sở cách ly không có tổ chức hoạt động khám bệnh, chữa bệnh (gọi chung là tại nhà):</w:t>
      </w:r>
    </w:p>
    <w:p w14:paraId="4BA4B1E9" w14:textId="77777777" w:rsidR="00CF5860" w:rsidRPr="00671885" w:rsidRDefault="00CF5860" w:rsidP="00093133">
      <w:pPr>
        <w:spacing w:before="180"/>
        <w:ind w:firstLine="567"/>
        <w:jc w:val="both"/>
        <w:rPr>
          <w:rFonts w:cs="Times New Roman"/>
          <w:bCs/>
          <w:iCs/>
          <w:szCs w:val="28"/>
        </w:rPr>
      </w:pPr>
      <w:r w:rsidRPr="00671885">
        <w:rPr>
          <w:rFonts w:cs="Times New Roman"/>
          <w:iCs/>
          <w:szCs w:val="28"/>
        </w:rPr>
        <w:t>a) Trường hợp tình trạng người bệnh có thể điều trị tại nhà hoặc theo hướng dẫn của Ban Chỉ đạo chống dịch về việc tổ chức điều trị tại nhà, Chủ tịch Ủy ban nhân dân cấp xã nơi người đó cư trú ban hành quyết định bắt buộc chữa bệnh tại nhà, trong đó phải quy định cụ thể cơ sở khám bệnh, chữa bệnh chịu trách nhiệm thực hiện việc hướng dẫn, hỗ trợ điều trị tại nhà cho người bệnh trên cơ sở đề xuất của cơ quan y tế cùng cấp;</w:t>
      </w:r>
    </w:p>
    <w:p w14:paraId="084A0978" w14:textId="77777777" w:rsidR="00CF5860" w:rsidRPr="00671885" w:rsidRDefault="00CF5860" w:rsidP="00093133">
      <w:pPr>
        <w:spacing w:before="180"/>
        <w:ind w:firstLine="567"/>
        <w:jc w:val="both"/>
        <w:rPr>
          <w:rFonts w:cs="Times New Roman"/>
          <w:bCs/>
          <w:iCs/>
          <w:szCs w:val="28"/>
        </w:rPr>
      </w:pPr>
      <w:r w:rsidRPr="00671885">
        <w:rPr>
          <w:rFonts w:cs="Times New Roman"/>
          <w:iCs/>
          <w:szCs w:val="28"/>
        </w:rPr>
        <w:t>b) Trường hợp tình trạng người bệnh không thể điều trị tại nhà, Chủ tịch Ủy ban nhân dân cấp xã nơi người đó cư trú ban hành quyết định bắt buộc chữa bệnh và tổ chức việc chuyển người bệnh từ nhà đến cơ sở khám bệnh, chữa bệnh phù hợp để thực hiện việc điều trị bắt buộc;</w:t>
      </w:r>
    </w:p>
    <w:p w14:paraId="1B5A018F" w14:textId="77777777" w:rsidR="00CF5860" w:rsidRPr="00671885" w:rsidRDefault="00CF5860" w:rsidP="00093133">
      <w:pPr>
        <w:spacing w:before="240"/>
        <w:ind w:firstLine="567"/>
        <w:jc w:val="both"/>
        <w:rPr>
          <w:rFonts w:cs="Times New Roman"/>
          <w:bCs/>
          <w:iCs/>
          <w:szCs w:val="28"/>
        </w:rPr>
      </w:pPr>
      <w:r w:rsidRPr="00671885">
        <w:rPr>
          <w:rFonts w:cs="Times New Roman"/>
          <w:iCs/>
          <w:szCs w:val="28"/>
        </w:rPr>
        <w:t>c) Trường hợp tình trạng người bệnh bắt buộc phải điều trị nhưng không thể chuyển đến cơ sở khám bệnh, chữa bệnh, Chủ tịch Ủy ban nhân dân cấp xã nơi người đó cư trú ban hành quyết định bắt buộc chữa bệnh tại nhà, trong đó phải nêu rõ lý do không chuyển đến cơ sở khám bệnh, chữa bệnh đồng thời quy định cụ thể cơ sở khám bệnh, chữa bệnh phù hợp chịu trách nhiệm thực hiện việc hướng dẫn, hỗ trợ điều trị tại nhà cho người bệnh trên cơ sở đề xuất của cơ quan y tế cùng cấp.</w:t>
      </w:r>
    </w:p>
    <w:p w14:paraId="66FA90EE" w14:textId="23F95243" w:rsidR="00CF5860" w:rsidRPr="00671885" w:rsidRDefault="00877F7E" w:rsidP="00093133">
      <w:pPr>
        <w:spacing w:before="240"/>
        <w:ind w:firstLine="567"/>
        <w:jc w:val="both"/>
        <w:rPr>
          <w:rFonts w:cs="Times New Roman"/>
          <w:bCs/>
          <w:iCs/>
          <w:szCs w:val="28"/>
        </w:rPr>
      </w:pPr>
      <w:r w:rsidRPr="00DB0A54">
        <w:rPr>
          <w:rFonts w:cs="Times New Roman"/>
          <w:iCs/>
          <w:szCs w:val="28"/>
        </w:rPr>
        <w:t>2</w:t>
      </w:r>
      <w:r w:rsidR="00CF5860" w:rsidRPr="00671885">
        <w:rPr>
          <w:rFonts w:cs="Times New Roman"/>
          <w:iCs/>
          <w:szCs w:val="28"/>
        </w:rPr>
        <w:t>. Trường hợp người có kết quả chẩn đoán xác định đang bị áp dụng biện pháp cách ly y tế tại cơ sở cách ly có tổ chức hoạt động khám bệnh, chữa bệnh:</w:t>
      </w:r>
    </w:p>
    <w:p w14:paraId="3596ED54" w14:textId="239DFE4E" w:rsidR="00CF5860" w:rsidRPr="00671885" w:rsidRDefault="00CF5860" w:rsidP="00093133">
      <w:pPr>
        <w:spacing w:before="240"/>
        <w:ind w:firstLine="567"/>
        <w:jc w:val="both"/>
        <w:rPr>
          <w:rFonts w:cs="Times New Roman"/>
          <w:bCs/>
          <w:iCs/>
          <w:szCs w:val="28"/>
        </w:rPr>
      </w:pPr>
      <w:r w:rsidRPr="00671885">
        <w:rPr>
          <w:rFonts w:cs="Times New Roman"/>
          <w:iCs/>
          <w:szCs w:val="28"/>
        </w:rPr>
        <w:lastRenderedPageBreak/>
        <w:t>a) Trường hợp tình trạng người bệnh có thể điều trị tại cơ sở cách ly có tổ chức hoạt động khám bệnh, chữa bệnh</w:t>
      </w:r>
      <w:r w:rsidR="00385664" w:rsidRPr="00DB0A54">
        <w:rPr>
          <w:rFonts w:cs="Times New Roman"/>
          <w:iCs/>
          <w:szCs w:val="28"/>
        </w:rPr>
        <w:t>,</w:t>
      </w:r>
      <w:r w:rsidRPr="00671885">
        <w:rPr>
          <w:rFonts w:cs="Times New Roman"/>
          <w:iCs/>
          <w:szCs w:val="28"/>
        </w:rPr>
        <w:t xml:space="preserve"> người đứng đầu cơ sở cách ly nơi người bệnh đang cách ly ban hành quyết định bắt buộc chữa bệnh tại cơ sở cách ly và tổ chức điều trị cho người bệnh;</w:t>
      </w:r>
    </w:p>
    <w:p w14:paraId="7A1B7472" w14:textId="77777777" w:rsidR="00CF5860" w:rsidRPr="00671885" w:rsidRDefault="00CF5860" w:rsidP="00093133">
      <w:pPr>
        <w:spacing w:before="240"/>
        <w:ind w:firstLine="567"/>
        <w:jc w:val="both"/>
        <w:rPr>
          <w:rFonts w:cs="Times New Roman"/>
          <w:bCs/>
          <w:iCs/>
          <w:szCs w:val="28"/>
        </w:rPr>
      </w:pPr>
      <w:r w:rsidRPr="00671885">
        <w:rPr>
          <w:rFonts w:cs="Times New Roman"/>
          <w:iCs/>
          <w:szCs w:val="28"/>
        </w:rPr>
        <w:t>b) Trường hợp tình trạng người bệnh không thể điều trị tại cơ sở cách ly, người đứng đầu cơ sở cách ly ban hành quyết định bắt buộc chữa bệnh và tổ chức việc chuyển người bệnh từ cơ sở cách ly đến cơ sở khám bệnh, chữa bệnh để thực hiện việc điều trị bắt buộc;</w:t>
      </w:r>
    </w:p>
    <w:p w14:paraId="0A4F3DD1" w14:textId="5FF06816" w:rsidR="00CF5860" w:rsidRPr="00671885" w:rsidRDefault="00CF5860" w:rsidP="00093133">
      <w:pPr>
        <w:spacing w:before="240"/>
        <w:ind w:firstLine="567"/>
        <w:jc w:val="both"/>
        <w:rPr>
          <w:rFonts w:cs="Times New Roman"/>
          <w:bCs/>
          <w:iCs/>
          <w:szCs w:val="28"/>
        </w:rPr>
      </w:pPr>
      <w:r w:rsidRPr="00671885">
        <w:rPr>
          <w:rFonts w:cs="Times New Roman"/>
          <w:iCs/>
          <w:szCs w:val="28"/>
        </w:rPr>
        <w:t xml:space="preserve">c) Trường hợp tình trạng người bệnh không thể điều trị tại cơ sở cách ly nhưng không thể chuyển đến cơ sở khám bệnh, chữa bệnh, người </w:t>
      </w:r>
      <w:r w:rsidR="00385664" w:rsidRPr="00DB0A54">
        <w:rPr>
          <w:rFonts w:cs="Times New Roman"/>
          <w:iCs/>
          <w:szCs w:val="28"/>
        </w:rPr>
        <w:t>đứng đầu</w:t>
      </w:r>
      <w:r w:rsidRPr="00671885">
        <w:rPr>
          <w:rFonts w:cs="Times New Roman"/>
          <w:iCs/>
          <w:szCs w:val="28"/>
        </w:rPr>
        <w:t xml:space="preserve"> cơ sở cách ly nơi người bệnh đang cách ly ban hành quyết định bắt buộc chữa bệnh, trong đó phải nêu rõ lý do không chuyển đến cơ sở khám bệnh, chữa bệnh đồng thời phải liên hệ với cơ sở khám bệnh, chữa bệnh khác để được hướng dẫn, hỗ trợ điều trị cho người bệnh.</w:t>
      </w:r>
    </w:p>
    <w:p w14:paraId="1D032CE8" w14:textId="7A2089CA" w:rsidR="00CF5860" w:rsidRPr="00671885" w:rsidRDefault="00877F7E" w:rsidP="00093133">
      <w:pPr>
        <w:spacing w:before="240"/>
        <w:ind w:firstLine="567"/>
        <w:jc w:val="both"/>
        <w:rPr>
          <w:rFonts w:cs="Times New Roman"/>
          <w:bCs/>
          <w:iCs/>
          <w:szCs w:val="28"/>
        </w:rPr>
      </w:pPr>
      <w:r w:rsidRPr="00DB0A54">
        <w:rPr>
          <w:rFonts w:cs="Times New Roman"/>
          <w:iCs/>
          <w:szCs w:val="28"/>
        </w:rPr>
        <w:t>3</w:t>
      </w:r>
      <w:r w:rsidR="00CF5860" w:rsidRPr="00671885">
        <w:rPr>
          <w:rFonts w:cs="Times New Roman"/>
          <w:iCs/>
          <w:szCs w:val="28"/>
        </w:rPr>
        <w:t>. Trường hợp người bệnh đang khám bệnh, chữa bệnh tại cơ sở khám bệnh, chữa bệnh và được chẩn đoán xác định mắc bệnh truyền nhiễm thuộc nhóm A:</w:t>
      </w:r>
    </w:p>
    <w:p w14:paraId="1DDE79AE" w14:textId="25733F6F" w:rsidR="00CF5860" w:rsidRPr="00671885" w:rsidRDefault="00CF5860" w:rsidP="00093133">
      <w:pPr>
        <w:spacing w:before="240"/>
        <w:ind w:firstLine="567"/>
        <w:jc w:val="both"/>
        <w:rPr>
          <w:rFonts w:cs="Times New Roman"/>
          <w:bCs/>
          <w:iCs/>
          <w:szCs w:val="28"/>
        </w:rPr>
      </w:pPr>
      <w:r w:rsidRPr="00671885">
        <w:rPr>
          <w:rFonts w:cs="Times New Roman"/>
          <w:iCs/>
          <w:szCs w:val="28"/>
        </w:rPr>
        <w:t>a) Trường hợp tình trạng người bệnh có thể điều trị tại cơ sở khám bệnh, chữa bệnh, người đứng đầu cơ sở khám bệnh, chữa bệnh nơi người bệnh đang điều trị hoặc người được người đứng đầu cơ sở khám bệnh, chữa bệnh ủy quyền</w:t>
      </w:r>
      <w:r w:rsidR="00EC1E98" w:rsidRPr="00DB0A54">
        <w:rPr>
          <w:rFonts w:cs="Times New Roman"/>
          <w:iCs/>
          <w:szCs w:val="28"/>
        </w:rPr>
        <w:t xml:space="preserve"> (sau đây gọi chung là người đứng đầu cơ sở)</w:t>
      </w:r>
      <w:r w:rsidRPr="00671885">
        <w:rPr>
          <w:rFonts w:cs="Times New Roman"/>
          <w:iCs/>
          <w:szCs w:val="28"/>
        </w:rPr>
        <w:t xml:space="preserve"> ban hành quyết định bắt buộc chữa bệnh và tổ chức điều trị cho người bệnh;</w:t>
      </w:r>
    </w:p>
    <w:p w14:paraId="7AEEC0EE" w14:textId="5085968B" w:rsidR="00CF5860" w:rsidRPr="00671885" w:rsidRDefault="00CF5860" w:rsidP="00093133">
      <w:pPr>
        <w:spacing w:before="240"/>
        <w:ind w:firstLine="567"/>
        <w:jc w:val="both"/>
        <w:rPr>
          <w:rFonts w:cs="Times New Roman"/>
          <w:bCs/>
          <w:iCs/>
          <w:szCs w:val="28"/>
        </w:rPr>
      </w:pPr>
      <w:r w:rsidRPr="00671885">
        <w:rPr>
          <w:rFonts w:cs="Times New Roman"/>
          <w:iCs/>
          <w:szCs w:val="28"/>
        </w:rPr>
        <w:t xml:space="preserve">b) Trường hợp tình trạng người bệnh không thể điều trị tại cơ sở khám bệnh, chữa bệnh, </w:t>
      </w:r>
      <w:r w:rsidR="00EC1E98" w:rsidRPr="00DB0A54">
        <w:rPr>
          <w:rFonts w:cs="Times New Roman"/>
          <w:iCs/>
          <w:szCs w:val="28"/>
        </w:rPr>
        <w:t>người đứng đầu cơ sở</w:t>
      </w:r>
      <w:r w:rsidRPr="00671885">
        <w:rPr>
          <w:rFonts w:cs="Times New Roman"/>
          <w:iCs/>
          <w:szCs w:val="28"/>
        </w:rPr>
        <w:t xml:space="preserve"> ban hành quyết định bắt buộc chữa bệnh và tổ chức việc chuyển người bệnh từ cơ sở cách ly đến cơ sở khám bệnh, chữa bệnh khác phù hợp với tình trạng của người bệnh để thực hiện việc điều trị bắt buộc;</w:t>
      </w:r>
    </w:p>
    <w:p w14:paraId="346C578F" w14:textId="6ADC9120" w:rsidR="00CF5860" w:rsidRPr="00671885" w:rsidRDefault="00CF5860" w:rsidP="00093133">
      <w:pPr>
        <w:spacing w:before="240"/>
        <w:ind w:firstLine="567"/>
        <w:jc w:val="both"/>
        <w:rPr>
          <w:rFonts w:cs="Times New Roman"/>
          <w:bCs/>
          <w:iCs/>
          <w:szCs w:val="28"/>
        </w:rPr>
      </w:pPr>
      <w:r w:rsidRPr="00671885">
        <w:rPr>
          <w:rFonts w:cs="Times New Roman"/>
          <w:iCs/>
          <w:szCs w:val="28"/>
        </w:rPr>
        <w:t xml:space="preserve">c) Trường hợp tình trạng người bệnh không thể điều trị tại cơ sở khám bệnh, chữa bệnh nhưng không thể chuyển đến cơ sở khám bệnh, chữa bệnh khác, </w:t>
      </w:r>
      <w:r w:rsidR="00EC1E98" w:rsidRPr="00DB0A54">
        <w:rPr>
          <w:rFonts w:cs="Times New Roman"/>
          <w:iCs/>
          <w:szCs w:val="28"/>
        </w:rPr>
        <w:t>người đứng đầu cơ sở</w:t>
      </w:r>
      <w:r w:rsidR="00EC1E98" w:rsidRPr="00671885">
        <w:rPr>
          <w:rFonts w:cs="Times New Roman"/>
          <w:iCs/>
          <w:szCs w:val="28"/>
        </w:rPr>
        <w:t xml:space="preserve"> </w:t>
      </w:r>
      <w:r w:rsidRPr="00671885">
        <w:rPr>
          <w:rFonts w:cs="Times New Roman"/>
          <w:iCs/>
          <w:szCs w:val="28"/>
        </w:rPr>
        <w:t>ban hành quyết định bắt buộc chữa bệnh, trong đó phải nêu rõ lý do không chuyển đến cơ sở khám bệnh, chữa bệnh đồng thời phải liên hệ với cơ sở khám bệnh, chữa bệnh khác để được hướng dẫn, hỗ trợ điều trị cho người bệnh.</w:t>
      </w:r>
    </w:p>
    <w:p w14:paraId="3B67CE69" w14:textId="77777777" w:rsidR="00CF5860" w:rsidRPr="00671885" w:rsidRDefault="00CF5860" w:rsidP="00093133">
      <w:pPr>
        <w:spacing w:before="240"/>
        <w:ind w:firstLine="567"/>
        <w:jc w:val="both"/>
        <w:outlineLvl w:val="2"/>
        <w:rPr>
          <w:rFonts w:cs="Times New Roman"/>
          <w:b/>
          <w:bCs/>
          <w:szCs w:val="28"/>
        </w:rPr>
      </w:pPr>
      <w:r w:rsidRPr="00671885">
        <w:rPr>
          <w:rFonts w:cs="Times New Roman"/>
          <w:b/>
          <w:szCs w:val="28"/>
        </w:rPr>
        <w:t xml:space="preserve">Điều 93. Áp dụng biện pháp bắt buộc chữa bệnh </w:t>
      </w:r>
      <w:r w:rsidRPr="00671885">
        <w:rPr>
          <w:rFonts w:cs="Times New Roman"/>
          <w:b/>
          <w:iCs/>
          <w:szCs w:val="28"/>
        </w:rPr>
        <w:t>đối với trường hợp người bệnh tâm thần</w:t>
      </w:r>
    </w:p>
    <w:p w14:paraId="1866543C" w14:textId="77777777" w:rsidR="00CF5860" w:rsidRPr="00671885" w:rsidRDefault="00CF5860" w:rsidP="00093133">
      <w:pPr>
        <w:spacing w:before="240"/>
        <w:ind w:firstLine="567"/>
        <w:jc w:val="both"/>
        <w:rPr>
          <w:rFonts w:cs="Times New Roman"/>
          <w:bCs/>
          <w:iCs/>
          <w:szCs w:val="28"/>
        </w:rPr>
      </w:pPr>
      <w:r w:rsidRPr="00671885">
        <w:rPr>
          <w:rFonts w:cs="Times New Roman"/>
          <w:iCs/>
          <w:szCs w:val="28"/>
        </w:rPr>
        <w:t>1. Trường hợp phát hiện trong cộng đồng có người có dấu hiệu quy định tại điểm b khoản 1 Điều 91 Nghị định này:</w:t>
      </w:r>
    </w:p>
    <w:p w14:paraId="28BA3D37" w14:textId="139BF1D5" w:rsidR="00CF5860" w:rsidRPr="00671885" w:rsidRDefault="00CF5860" w:rsidP="00093133">
      <w:pPr>
        <w:spacing w:before="240"/>
        <w:ind w:firstLine="567"/>
        <w:jc w:val="both"/>
        <w:rPr>
          <w:rFonts w:cs="Times New Roman"/>
          <w:bCs/>
          <w:iCs/>
          <w:szCs w:val="28"/>
        </w:rPr>
      </w:pPr>
      <w:r w:rsidRPr="00671885">
        <w:rPr>
          <w:rFonts w:cs="Times New Roman"/>
          <w:iCs/>
          <w:szCs w:val="28"/>
        </w:rPr>
        <w:lastRenderedPageBreak/>
        <w:t xml:space="preserve">a) Ủy ban nhân dân cấp xã nơi phát hiện người đó có trách nhiệm tổ chức các biện pháp để đưa người đó đến </w:t>
      </w:r>
      <w:r w:rsidR="00FD7614">
        <w:rPr>
          <w:rFonts w:cs="Times New Roman"/>
          <w:iCs/>
          <w:szCs w:val="28"/>
        </w:rPr>
        <w:t>cơ sở khám bệnh, chữa bệnh</w:t>
      </w:r>
      <w:r w:rsidRPr="00671885">
        <w:rPr>
          <w:rFonts w:cs="Times New Roman"/>
          <w:iCs/>
          <w:szCs w:val="28"/>
        </w:rPr>
        <w:t xml:space="preserve"> để chẩn đoán xác định;</w:t>
      </w:r>
    </w:p>
    <w:p w14:paraId="0BCB4266" w14:textId="024C07BF" w:rsidR="00CF5860" w:rsidRPr="00671885" w:rsidRDefault="00CF5860" w:rsidP="00093133">
      <w:pPr>
        <w:spacing w:before="240"/>
        <w:ind w:firstLine="567"/>
        <w:jc w:val="both"/>
        <w:rPr>
          <w:rFonts w:cs="Times New Roman"/>
          <w:bCs/>
          <w:iCs/>
          <w:szCs w:val="28"/>
        </w:rPr>
      </w:pPr>
      <w:r w:rsidRPr="00671885">
        <w:rPr>
          <w:rFonts w:cs="Times New Roman"/>
          <w:iCs/>
          <w:szCs w:val="28"/>
        </w:rPr>
        <w:t xml:space="preserve">b) Trường hợp xác định người đó mắc bệnh tâm thần và cần phải điều trị bắt buộc, </w:t>
      </w:r>
      <w:r w:rsidR="00FD7614">
        <w:rPr>
          <w:rFonts w:cs="Times New Roman"/>
          <w:iCs/>
          <w:szCs w:val="28"/>
        </w:rPr>
        <w:t>cơ sở khám bệnh, chữa bệnh</w:t>
      </w:r>
      <w:r w:rsidRPr="00671885">
        <w:rPr>
          <w:rFonts w:cs="Times New Roman"/>
          <w:iCs/>
          <w:szCs w:val="28"/>
        </w:rPr>
        <w:t xml:space="preserve"> đó có trách nhiệm tổ chức điều trị bắt buộc hoặc chuyển </w:t>
      </w:r>
      <w:r w:rsidRPr="00671885">
        <w:rPr>
          <w:rFonts w:cs="Times New Roman"/>
          <w:iCs/>
          <w:spacing w:val="6"/>
          <w:szCs w:val="28"/>
        </w:rPr>
        <w:t>người bệnh đến cơ sở khám</w:t>
      </w:r>
      <w:r w:rsidR="00E27D42" w:rsidRPr="00DB0A54">
        <w:rPr>
          <w:rFonts w:cs="Times New Roman"/>
          <w:iCs/>
          <w:spacing w:val="6"/>
          <w:szCs w:val="28"/>
        </w:rPr>
        <w:t xml:space="preserve"> bênh</w:t>
      </w:r>
      <w:r w:rsidR="00C01055" w:rsidRPr="00DB0A54">
        <w:rPr>
          <w:rFonts w:cs="Times New Roman"/>
          <w:iCs/>
          <w:spacing w:val="6"/>
          <w:szCs w:val="28"/>
        </w:rPr>
        <w:t>,</w:t>
      </w:r>
      <w:r w:rsidRPr="00671885">
        <w:rPr>
          <w:rFonts w:cs="Times New Roman"/>
          <w:iCs/>
          <w:spacing w:val="6"/>
          <w:szCs w:val="28"/>
        </w:rPr>
        <w:t xml:space="preserve"> chữa bệnh tâm thần để điều trị bắt buộc đồng</w:t>
      </w:r>
      <w:r w:rsidRPr="00671885">
        <w:rPr>
          <w:rFonts w:cs="Times New Roman"/>
          <w:iCs/>
          <w:szCs w:val="28"/>
        </w:rPr>
        <w:t xml:space="preserve"> thời thông báo cho thân nhân của người bệnh để phối hợp quản lý, chăm sóc người bệnh; </w:t>
      </w:r>
    </w:p>
    <w:p w14:paraId="0FBEE740" w14:textId="151E14CE" w:rsidR="00CF5860" w:rsidRPr="00671885" w:rsidRDefault="00CF5860" w:rsidP="00093133">
      <w:pPr>
        <w:spacing w:before="240"/>
        <w:ind w:firstLine="567"/>
        <w:jc w:val="both"/>
        <w:rPr>
          <w:rFonts w:cs="Times New Roman"/>
          <w:bCs/>
          <w:iCs/>
          <w:szCs w:val="28"/>
        </w:rPr>
      </w:pPr>
      <w:r w:rsidRPr="00671885">
        <w:rPr>
          <w:rFonts w:cs="Times New Roman"/>
          <w:iCs/>
          <w:szCs w:val="28"/>
        </w:rPr>
        <w:t>c) Trường hợp không xác định được thân nhân của người bệnh hoặc thân nhân của người bệnh từ chối tiếp nhận thì lập hồ sơ đề nghị ngành Lao động</w:t>
      </w:r>
      <w:r w:rsidR="00C01055" w:rsidRPr="00DB0A54">
        <w:rPr>
          <w:rFonts w:cs="Times New Roman"/>
          <w:iCs/>
          <w:szCs w:val="28"/>
        </w:rPr>
        <w:t xml:space="preserve"> </w:t>
      </w:r>
      <w:r w:rsidRPr="00671885">
        <w:rPr>
          <w:rFonts w:cs="Times New Roman"/>
          <w:iCs/>
          <w:szCs w:val="28"/>
        </w:rPr>
        <w:t>-</w:t>
      </w:r>
      <w:r w:rsidR="00C01055" w:rsidRPr="00DB0A54">
        <w:rPr>
          <w:rFonts w:cs="Times New Roman"/>
          <w:iCs/>
          <w:szCs w:val="28"/>
        </w:rPr>
        <w:t xml:space="preserve"> T</w:t>
      </w:r>
      <w:r w:rsidRPr="00671885">
        <w:rPr>
          <w:rFonts w:cs="Times New Roman"/>
          <w:iCs/>
          <w:szCs w:val="28"/>
        </w:rPr>
        <w:t>hương binh và Xã hội phối hợp quản lý, chăm sóc, giải quyết chế độ theo quy định của pháp luật về bảo trợ xã hội.</w:t>
      </w:r>
    </w:p>
    <w:p w14:paraId="29BA2B76" w14:textId="77777777" w:rsidR="00CF5860" w:rsidRPr="00671885" w:rsidRDefault="00CF5860" w:rsidP="00093133">
      <w:pPr>
        <w:spacing w:before="240"/>
        <w:ind w:firstLine="567"/>
        <w:jc w:val="both"/>
        <w:rPr>
          <w:rFonts w:cs="Times New Roman"/>
          <w:bCs/>
          <w:iCs/>
          <w:szCs w:val="28"/>
        </w:rPr>
      </w:pPr>
      <w:r w:rsidRPr="00671885">
        <w:rPr>
          <w:rFonts w:cs="Times New Roman"/>
          <w:iCs/>
          <w:szCs w:val="28"/>
        </w:rPr>
        <w:t>2. Trong quá trình khám bệnh, chữa bệnh, nếu phát hiện người có dấu hiệu quy định tại điểm b khoản 1 Điều 91 Nghị định này:</w:t>
      </w:r>
    </w:p>
    <w:p w14:paraId="662223F5" w14:textId="6E9F7113" w:rsidR="00CF5860" w:rsidRPr="00671885" w:rsidRDefault="00CF5860" w:rsidP="00093133">
      <w:pPr>
        <w:spacing w:before="240"/>
        <w:ind w:firstLine="567"/>
        <w:jc w:val="both"/>
        <w:rPr>
          <w:rFonts w:cs="Times New Roman"/>
          <w:bCs/>
          <w:iCs/>
          <w:szCs w:val="28"/>
        </w:rPr>
      </w:pPr>
      <w:r w:rsidRPr="00671885">
        <w:rPr>
          <w:rFonts w:cs="Times New Roman"/>
          <w:iCs/>
          <w:szCs w:val="28"/>
        </w:rPr>
        <w:t>a) Cơ sở khám bệnh, chữa bệnh có trách nhiệm tổ chức điều trị bắt buộc hoặc chuyển người bệnh đến cơ sở khám</w:t>
      </w:r>
      <w:r w:rsidR="00C01055" w:rsidRPr="00DB0A54">
        <w:rPr>
          <w:rFonts w:cs="Times New Roman"/>
          <w:iCs/>
          <w:szCs w:val="28"/>
        </w:rPr>
        <w:t xml:space="preserve"> bệnh,</w:t>
      </w:r>
      <w:r w:rsidRPr="00671885">
        <w:rPr>
          <w:rFonts w:cs="Times New Roman"/>
          <w:iCs/>
          <w:szCs w:val="28"/>
        </w:rPr>
        <w:t xml:space="preserve"> chữa bệnh tâm thần để điều trị. Thông báo cho thân nhân của người bệnh để</w:t>
      </w:r>
      <w:r w:rsidR="007F36C2" w:rsidRPr="0062584A">
        <w:rPr>
          <w:rFonts w:cs="Times New Roman"/>
          <w:iCs/>
          <w:szCs w:val="28"/>
        </w:rPr>
        <w:t xml:space="preserve"> </w:t>
      </w:r>
      <w:r w:rsidRPr="00671885">
        <w:rPr>
          <w:rFonts w:cs="Times New Roman"/>
          <w:iCs/>
          <w:szCs w:val="28"/>
        </w:rPr>
        <w:t>phối hợp quản lý, chăm sóc người bệnh;</w:t>
      </w:r>
    </w:p>
    <w:p w14:paraId="46CA62E4" w14:textId="75C1E55A" w:rsidR="00CF5860" w:rsidRDefault="00CF5860" w:rsidP="00093133">
      <w:pPr>
        <w:spacing w:before="240"/>
        <w:ind w:firstLine="567"/>
        <w:jc w:val="both"/>
        <w:rPr>
          <w:rFonts w:cs="Times New Roman"/>
          <w:iCs/>
          <w:szCs w:val="28"/>
        </w:rPr>
      </w:pPr>
      <w:r w:rsidRPr="00671885">
        <w:rPr>
          <w:rFonts w:cs="Times New Roman"/>
          <w:iCs/>
          <w:szCs w:val="28"/>
        </w:rPr>
        <w:t>b) Trường hợp không xác định được thân nhân của người bệnh hoặc thân nhân của người bệnh từ chối tiếp nhận thì lập hồ sơ đề nghị ngành Lao động</w:t>
      </w:r>
      <w:r w:rsidR="00C01055" w:rsidRPr="00DB0A54">
        <w:rPr>
          <w:rFonts w:cs="Times New Roman"/>
          <w:iCs/>
          <w:szCs w:val="28"/>
        </w:rPr>
        <w:t xml:space="preserve"> </w:t>
      </w:r>
      <w:r w:rsidRPr="00671885">
        <w:rPr>
          <w:rFonts w:cs="Times New Roman"/>
          <w:iCs/>
          <w:szCs w:val="28"/>
        </w:rPr>
        <w:t>-Thương binh và Xã hội phối hợp quản lý, chăm sóc, giải quyết chế độ theo quy định của pháp luật về bảo trợ xã hội.</w:t>
      </w:r>
    </w:p>
    <w:p w14:paraId="6ED8A773" w14:textId="77777777" w:rsidR="009E0782" w:rsidRPr="00CB40A8" w:rsidRDefault="009E0782" w:rsidP="00CB40A8">
      <w:pPr>
        <w:ind w:firstLine="567"/>
        <w:jc w:val="both"/>
        <w:rPr>
          <w:rFonts w:cs="Times New Roman"/>
          <w:bCs/>
          <w:iCs/>
          <w:sz w:val="20"/>
          <w:szCs w:val="28"/>
        </w:rPr>
      </w:pPr>
    </w:p>
    <w:p w14:paraId="0BDA6256" w14:textId="127A9A5E" w:rsidR="00FA110B" w:rsidRDefault="00CF5860" w:rsidP="00CB40A8">
      <w:pPr>
        <w:pStyle w:val="ListParagraph0"/>
        <w:spacing w:after="0" w:line="240" w:lineRule="auto"/>
        <w:ind w:left="0"/>
        <w:jc w:val="center"/>
        <w:outlineLvl w:val="1"/>
        <w:rPr>
          <w:rFonts w:ascii="Times New Roman" w:hAnsi="Times New Roman" w:cs="Times New Roman"/>
          <w:b/>
          <w:bCs/>
          <w:color w:val="auto"/>
          <w:spacing w:val="4"/>
          <w:sz w:val="28"/>
          <w:szCs w:val="28"/>
          <w:lang w:val="vi-VN"/>
        </w:rPr>
      </w:pPr>
      <w:r w:rsidRPr="00671885">
        <w:rPr>
          <w:rFonts w:ascii="Times New Roman" w:hAnsi="Times New Roman" w:cs="Times New Roman"/>
          <w:b/>
          <w:bCs/>
          <w:color w:val="auto"/>
          <w:sz w:val="28"/>
          <w:szCs w:val="28"/>
          <w:lang w:val="vi-VN"/>
        </w:rPr>
        <w:t>Mục 10</w:t>
      </w:r>
      <w:r w:rsidRPr="00671885">
        <w:rPr>
          <w:rFonts w:ascii="Times New Roman" w:hAnsi="Times New Roman" w:cs="Times New Roman"/>
          <w:b/>
          <w:bCs/>
          <w:color w:val="auto"/>
          <w:sz w:val="28"/>
          <w:szCs w:val="28"/>
          <w:lang w:val="vi-VN"/>
        </w:rPr>
        <w:br/>
      </w:r>
      <w:r w:rsidR="00FA110B" w:rsidRPr="00671885">
        <w:rPr>
          <w:rFonts w:ascii="Times New Roman" w:hAnsi="Times New Roman" w:cs="Times New Roman"/>
          <w:b/>
          <w:bCs/>
          <w:color w:val="auto"/>
          <w:spacing w:val="4"/>
          <w:sz w:val="28"/>
          <w:szCs w:val="28"/>
          <w:lang w:val="vi-VN"/>
        </w:rPr>
        <w:t xml:space="preserve">GIẢI QUYẾT MỘT SỐ THỦ TỤC CÓ LIÊN QUAN ĐẾN </w:t>
      </w:r>
      <w:r w:rsidR="00FA110B" w:rsidRPr="00671885">
        <w:rPr>
          <w:rFonts w:ascii="Times New Roman" w:hAnsi="Times New Roman" w:cs="Times New Roman"/>
          <w:b/>
          <w:bCs/>
          <w:color w:val="auto"/>
          <w:spacing w:val="4"/>
          <w:sz w:val="28"/>
          <w:szCs w:val="28"/>
          <w:lang w:val="vi-VN"/>
        </w:rPr>
        <w:br/>
      </w:r>
      <w:r w:rsidR="00FA110B" w:rsidRPr="00671885">
        <w:rPr>
          <w:rFonts w:ascii="Times New Roman" w:hAnsi="Times New Roman" w:cs="Times New Roman"/>
          <w:b/>
          <w:bCs/>
          <w:color w:val="auto"/>
          <w:sz w:val="28"/>
          <w:szCs w:val="28"/>
          <w:lang w:val="vi-VN"/>
        </w:rPr>
        <w:t>NGƯỜI BỆNH LÀ NGƯỜI NƯỚC NGOÀI KHÔNG CÓ THÂN NHÂN</w:t>
      </w:r>
      <w:r w:rsidR="00FA110B" w:rsidRPr="00671885">
        <w:rPr>
          <w:rFonts w:ascii="Times New Roman" w:hAnsi="Times New Roman" w:cs="Times New Roman"/>
          <w:b/>
          <w:bCs/>
          <w:color w:val="auto"/>
          <w:spacing w:val="4"/>
          <w:sz w:val="28"/>
          <w:szCs w:val="28"/>
          <w:lang w:val="vi-VN"/>
        </w:rPr>
        <w:t xml:space="preserve"> VÀ NGƯỜI BỆNH TỬ VONG LÀ NGƯỜI NƯỚC NGOÀI </w:t>
      </w:r>
      <w:r w:rsidR="00FA110B" w:rsidRPr="00671885">
        <w:rPr>
          <w:rFonts w:ascii="Times New Roman" w:hAnsi="Times New Roman" w:cs="Times New Roman"/>
          <w:b/>
          <w:bCs/>
          <w:color w:val="auto"/>
          <w:spacing w:val="4"/>
          <w:sz w:val="28"/>
          <w:szCs w:val="28"/>
          <w:lang w:val="vi-VN"/>
        </w:rPr>
        <w:br/>
        <w:t>KHÔNG CÓ THÂN NHÂN</w:t>
      </w:r>
    </w:p>
    <w:p w14:paraId="0480B0B0" w14:textId="77777777" w:rsidR="00CB40A8" w:rsidRPr="00093133" w:rsidRDefault="00CB40A8" w:rsidP="00DB0A54">
      <w:pPr>
        <w:pStyle w:val="ListParagraph0"/>
        <w:spacing w:after="0" w:line="240" w:lineRule="auto"/>
        <w:ind w:left="0"/>
        <w:jc w:val="center"/>
        <w:rPr>
          <w:rFonts w:ascii="Times New Roman" w:hAnsi="Times New Roman" w:cs="Times New Roman"/>
          <w:b/>
          <w:bCs/>
          <w:color w:val="auto"/>
          <w:sz w:val="2"/>
          <w:szCs w:val="28"/>
          <w:lang w:val="vi-VN"/>
        </w:rPr>
      </w:pPr>
    </w:p>
    <w:p w14:paraId="3DE67C05" w14:textId="77777777" w:rsidR="00CF5860" w:rsidRPr="00671885" w:rsidRDefault="00CF5860" w:rsidP="00CB40A8">
      <w:pPr>
        <w:pStyle w:val="ListParagraph0"/>
        <w:spacing w:after="0" w:line="240" w:lineRule="auto"/>
        <w:ind w:left="0" w:firstLine="567"/>
        <w:jc w:val="both"/>
        <w:rPr>
          <w:rFonts w:ascii="Times New Roman" w:hAnsi="Times New Roman" w:cs="Times New Roman"/>
          <w:b/>
          <w:bCs/>
          <w:color w:val="auto"/>
          <w:sz w:val="8"/>
          <w:szCs w:val="28"/>
          <w:lang w:val="vi-VN"/>
        </w:rPr>
      </w:pPr>
    </w:p>
    <w:p w14:paraId="4E309240" w14:textId="1F970459" w:rsidR="00CF5860" w:rsidRPr="00671885" w:rsidRDefault="00CF5860" w:rsidP="00093133">
      <w:pPr>
        <w:spacing w:before="240"/>
        <w:ind w:firstLine="567"/>
        <w:jc w:val="both"/>
        <w:outlineLvl w:val="2"/>
        <w:rPr>
          <w:rFonts w:cs="Times New Roman"/>
          <w:b/>
          <w:bCs/>
          <w:szCs w:val="28"/>
        </w:rPr>
      </w:pPr>
      <w:bookmarkStart w:id="215" w:name="_Toc134640500"/>
      <w:bookmarkStart w:id="216" w:name="_Toc134641053"/>
      <w:bookmarkStart w:id="217" w:name="_Toc134708266"/>
      <w:r w:rsidRPr="00671885">
        <w:rPr>
          <w:rFonts w:cs="Times New Roman"/>
          <w:b/>
          <w:szCs w:val="28"/>
        </w:rPr>
        <w:t xml:space="preserve">Điều 94. </w:t>
      </w:r>
      <w:r w:rsidR="00837522" w:rsidRPr="0062584A">
        <w:rPr>
          <w:rFonts w:cs="Times New Roman"/>
          <w:b/>
          <w:szCs w:val="28"/>
        </w:rPr>
        <w:t>Giải quyết</w:t>
      </w:r>
      <w:r w:rsidRPr="00671885">
        <w:rPr>
          <w:rFonts w:cs="Times New Roman"/>
          <w:b/>
          <w:szCs w:val="28"/>
        </w:rPr>
        <w:t xml:space="preserve"> đối với người bệnh là người nước ngoài</w:t>
      </w:r>
      <w:bookmarkEnd w:id="215"/>
      <w:bookmarkEnd w:id="216"/>
      <w:bookmarkEnd w:id="217"/>
      <w:r w:rsidRPr="00671885">
        <w:rPr>
          <w:rFonts w:cs="Times New Roman"/>
          <w:b/>
          <w:szCs w:val="28"/>
        </w:rPr>
        <w:t xml:space="preserve"> không có thân nhân </w:t>
      </w:r>
    </w:p>
    <w:p w14:paraId="38677133" w14:textId="6C8B1B12" w:rsidR="00CF5860" w:rsidRPr="00671885" w:rsidRDefault="00CF5860" w:rsidP="00093133">
      <w:pPr>
        <w:pStyle w:val="NormalWeb"/>
        <w:shd w:val="clear" w:color="auto" w:fill="FFFFFF"/>
        <w:spacing w:before="240" w:beforeAutospacing="0" w:after="0" w:afterAutospacing="0"/>
        <w:ind w:firstLine="567"/>
        <w:jc w:val="both"/>
        <w:rPr>
          <w:rFonts w:cs="Times New Roman"/>
          <w:sz w:val="28"/>
          <w:szCs w:val="28"/>
        </w:rPr>
      </w:pPr>
      <w:r w:rsidRPr="00671885">
        <w:rPr>
          <w:rFonts w:cs="Times New Roman"/>
          <w:sz w:val="28"/>
          <w:szCs w:val="28"/>
        </w:rPr>
        <w:t xml:space="preserve">1. Việc khám bệnh, chữa bệnh cho người bệnh là người nước ngoài </w:t>
      </w:r>
      <w:r w:rsidR="00751491" w:rsidRPr="00DB0A54">
        <w:rPr>
          <w:rFonts w:cs="Times New Roman"/>
          <w:sz w:val="28"/>
          <w:szCs w:val="28"/>
        </w:rPr>
        <w:t>mà</w:t>
      </w:r>
      <w:r w:rsidRPr="00671885">
        <w:rPr>
          <w:rFonts w:cs="Times New Roman"/>
          <w:sz w:val="28"/>
          <w:szCs w:val="28"/>
        </w:rPr>
        <w:t xml:space="preserve"> không có thân nhân được thực hiện theo quy định tại Điều 15 </w:t>
      </w:r>
      <w:r w:rsidR="0008189B" w:rsidRPr="0008189B">
        <w:rPr>
          <w:rFonts w:cs="Times New Roman"/>
          <w:sz w:val="28"/>
          <w:szCs w:val="28"/>
        </w:rPr>
        <w:t xml:space="preserve">của </w:t>
      </w:r>
      <w:r w:rsidRPr="00671885">
        <w:rPr>
          <w:rFonts w:cs="Times New Roman"/>
          <w:sz w:val="28"/>
          <w:szCs w:val="28"/>
        </w:rPr>
        <w:t>Luật Khám bệnh, chữa bệnh.</w:t>
      </w:r>
    </w:p>
    <w:p w14:paraId="736E8418" w14:textId="280A1B37" w:rsidR="00CF5860" w:rsidRPr="00671885" w:rsidRDefault="00CF5860" w:rsidP="00EC1E98">
      <w:pPr>
        <w:pStyle w:val="NormalWeb"/>
        <w:shd w:val="clear" w:color="auto" w:fill="FFFFFF"/>
        <w:spacing w:before="120" w:beforeAutospacing="0" w:after="120" w:afterAutospacing="0" w:line="380" w:lineRule="exact"/>
        <w:ind w:firstLine="567"/>
        <w:jc w:val="both"/>
        <w:rPr>
          <w:rFonts w:cs="Times New Roman"/>
          <w:sz w:val="28"/>
          <w:szCs w:val="28"/>
        </w:rPr>
      </w:pPr>
      <w:r w:rsidRPr="00671885">
        <w:rPr>
          <w:rFonts w:cs="Times New Roman"/>
          <w:sz w:val="28"/>
          <w:szCs w:val="28"/>
        </w:rPr>
        <w:t>2. Trường hợp người bệnh</w:t>
      </w:r>
      <w:r w:rsidR="00751491" w:rsidRPr="00DB0A54">
        <w:rPr>
          <w:rFonts w:cs="Times New Roman"/>
          <w:sz w:val="28"/>
          <w:szCs w:val="28"/>
        </w:rPr>
        <w:t xml:space="preserve"> tử vong</w:t>
      </w:r>
      <w:r w:rsidRPr="00671885">
        <w:rPr>
          <w:rFonts w:cs="Times New Roman"/>
          <w:sz w:val="28"/>
          <w:szCs w:val="28"/>
        </w:rPr>
        <w:t xml:space="preserve"> là người nước ngoài mà không có thân nhân: việc giải quyết thực hiện theo quy định tại Điều 95 Nghị định này.</w:t>
      </w:r>
    </w:p>
    <w:p w14:paraId="71CE935D" w14:textId="08DCE89B" w:rsidR="00CF5860" w:rsidRPr="00671885" w:rsidRDefault="00CF5860" w:rsidP="00EC1E98">
      <w:pPr>
        <w:spacing w:before="120" w:after="120" w:line="380" w:lineRule="exact"/>
        <w:ind w:firstLine="567"/>
        <w:jc w:val="both"/>
        <w:outlineLvl w:val="2"/>
        <w:rPr>
          <w:rFonts w:cs="Times New Roman"/>
          <w:b/>
          <w:bCs/>
          <w:szCs w:val="28"/>
        </w:rPr>
      </w:pPr>
      <w:r w:rsidRPr="00671885">
        <w:rPr>
          <w:rFonts w:cs="Times New Roman"/>
          <w:b/>
          <w:szCs w:val="28"/>
        </w:rPr>
        <w:t xml:space="preserve">Điều 95. </w:t>
      </w:r>
      <w:r w:rsidR="00837522" w:rsidRPr="0062584A">
        <w:rPr>
          <w:rFonts w:cs="Times New Roman"/>
          <w:b/>
          <w:szCs w:val="28"/>
        </w:rPr>
        <w:t>Giải quyết</w:t>
      </w:r>
      <w:r w:rsidRPr="00671885">
        <w:rPr>
          <w:rFonts w:cs="Times New Roman"/>
          <w:b/>
          <w:szCs w:val="28"/>
        </w:rPr>
        <w:t xml:space="preserve"> đối với trường hợp người</w:t>
      </w:r>
      <w:r w:rsidR="00FA110B" w:rsidRPr="0062584A">
        <w:rPr>
          <w:rFonts w:cs="Times New Roman"/>
          <w:b/>
          <w:szCs w:val="28"/>
        </w:rPr>
        <w:t xml:space="preserve"> bệnh tử vong là người</w:t>
      </w:r>
      <w:r w:rsidRPr="00671885">
        <w:rPr>
          <w:rFonts w:cs="Times New Roman"/>
          <w:b/>
          <w:szCs w:val="28"/>
        </w:rPr>
        <w:t xml:space="preserve"> nước ngoài</w:t>
      </w:r>
      <w:r w:rsidR="0048341F" w:rsidRPr="00DB0A54">
        <w:rPr>
          <w:rFonts w:cs="Times New Roman"/>
          <w:b/>
          <w:szCs w:val="28"/>
        </w:rPr>
        <w:t xml:space="preserve"> mà</w:t>
      </w:r>
      <w:r w:rsidRPr="00671885">
        <w:rPr>
          <w:rFonts w:cs="Times New Roman"/>
          <w:b/>
          <w:szCs w:val="28"/>
        </w:rPr>
        <w:t xml:space="preserve"> không có thân nhân</w:t>
      </w:r>
    </w:p>
    <w:p w14:paraId="584AF9DC" w14:textId="564C309B" w:rsidR="00C01055" w:rsidRPr="00DB0A54" w:rsidRDefault="0048341F" w:rsidP="00EC1E98">
      <w:pPr>
        <w:pStyle w:val="NormalWeb"/>
        <w:shd w:val="clear" w:color="auto" w:fill="FFFFFF"/>
        <w:spacing w:before="120" w:beforeAutospacing="0" w:after="120" w:afterAutospacing="0" w:line="380" w:lineRule="exact"/>
        <w:ind w:firstLine="567"/>
        <w:jc w:val="both"/>
        <w:rPr>
          <w:rFonts w:cs="Times New Roman"/>
          <w:sz w:val="28"/>
          <w:szCs w:val="28"/>
        </w:rPr>
      </w:pPr>
      <w:r w:rsidRPr="00DB0A54">
        <w:rPr>
          <w:rFonts w:cs="Times New Roman"/>
          <w:sz w:val="28"/>
          <w:szCs w:val="28"/>
        </w:rPr>
        <w:lastRenderedPageBreak/>
        <w:t xml:space="preserve">1. </w:t>
      </w:r>
      <w:r w:rsidR="00C01055" w:rsidRPr="00C01055">
        <w:rPr>
          <w:rFonts w:cs="Times New Roman"/>
          <w:sz w:val="28"/>
          <w:szCs w:val="28"/>
        </w:rPr>
        <w:t>Trường hợp người bệnh tử vong là người nước ngoài</w:t>
      </w:r>
      <w:r w:rsidRPr="00DB0A54">
        <w:rPr>
          <w:rFonts w:cs="Times New Roman"/>
          <w:sz w:val="28"/>
          <w:szCs w:val="28"/>
        </w:rPr>
        <w:t xml:space="preserve"> mà</w:t>
      </w:r>
      <w:r w:rsidR="00C01055" w:rsidRPr="00C01055">
        <w:rPr>
          <w:rFonts w:cs="Times New Roman"/>
          <w:sz w:val="28"/>
          <w:szCs w:val="28"/>
        </w:rPr>
        <w:t xml:space="preserve"> không có thân nhân và không xác định được quốc tịch: cơ sở khám bệnh, chữa bệnh thực hiện theo quy định tại Điều 73 của Luật Khám bệnh, chữa bệnh</w:t>
      </w:r>
      <w:r w:rsidR="0071421E" w:rsidRPr="00DB0A54">
        <w:rPr>
          <w:rFonts w:cs="Times New Roman"/>
          <w:sz w:val="28"/>
          <w:szCs w:val="28"/>
        </w:rPr>
        <w:t>.</w:t>
      </w:r>
    </w:p>
    <w:p w14:paraId="6BB0F142" w14:textId="6C026CAA" w:rsidR="00C01055" w:rsidRPr="00671885" w:rsidRDefault="0048341F" w:rsidP="00EC1E98">
      <w:pPr>
        <w:pStyle w:val="NormalWeb"/>
        <w:shd w:val="clear" w:color="auto" w:fill="FFFFFF"/>
        <w:spacing w:before="120" w:beforeAutospacing="0" w:after="120" w:afterAutospacing="0" w:line="380" w:lineRule="exact"/>
        <w:ind w:firstLine="567"/>
        <w:jc w:val="both"/>
        <w:rPr>
          <w:rFonts w:cs="Times New Roman"/>
          <w:sz w:val="28"/>
          <w:szCs w:val="28"/>
        </w:rPr>
      </w:pPr>
      <w:r w:rsidRPr="00DB0A54">
        <w:rPr>
          <w:rFonts w:cs="Times New Roman"/>
          <w:sz w:val="28"/>
          <w:szCs w:val="28"/>
        </w:rPr>
        <w:t xml:space="preserve">2. </w:t>
      </w:r>
      <w:r w:rsidR="00C01055" w:rsidRPr="00C01055">
        <w:rPr>
          <w:rFonts w:cs="Times New Roman"/>
          <w:sz w:val="28"/>
          <w:szCs w:val="28"/>
        </w:rPr>
        <w:t>Trường hợp người bệnh tử vong là người nước ngoài</w:t>
      </w:r>
      <w:r w:rsidRPr="00DB0A54">
        <w:rPr>
          <w:rFonts w:cs="Times New Roman"/>
          <w:sz w:val="28"/>
          <w:szCs w:val="28"/>
        </w:rPr>
        <w:t xml:space="preserve"> mà</w:t>
      </w:r>
      <w:r w:rsidR="00C01055" w:rsidRPr="00C01055">
        <w:rPr>
          <w:rFonts w:cs="Times New Roman"/>
          <w:sz w:val="28"/>
          <w:szCs w:val="28"/>
        </w:rPr>
        <w:t xml:space="preserve"> không có thân nhân và xác định được quốc tịch: </w:t>
      </w:r>
      <w:r w:rsidR="00050BC0" w:rsidRPr="00DB0A54">
        <w:rPr>
          <w:rFonts w:cs="Times New Roman"/>
          <w:sz w:val="28"/>
          <w:szCs w:val="28"/>
        </w:rPr>
        <w:t>c</w:t>
      </w:r>
      <w:r w:rsidR="00C01055" w:rsidRPr="00C01055">
        <w:rPr>
          <w:rFonts w:cs="Times New Roman"/>
          <w:sz w:val="28"/>
          <w:szCs w:val="28"/>
        </w:rPr>
        <w:t>ơ sở khám bệnh, chữa bệnh báo với Ủy ban nhân dân cấp huyện nơi cơ sở khám bệnh, chữa bệnh đặt trụ sở để giải quyết theo quy định của pháp luật về hộ tịch.</w:t>
      </w:r>
    </w:p>
    <w:p w14:paraId="2DBE9769" w14:textId="77777777" w:rsidR="00CF5860" w:rsidRPr="00671885" w:rsidRDefault="00CF5860" w:rsidP="00EC1E98">
      <w:pPr>
        <w:pStyle w:val="NormalWeb"/>
        <w:shd w:val="clear" w:color="auto" w:fill="FFFFFF"/>
        <w:spacing w:before="120" w:beforeAutospacing="0" w:after="120" w:afterAutospacing="0" w:line="380" w:lineRule="exact"/>
        <w:ind w:firstLine="567"/>
        <w:jc w:val="both"/>
        <w:rPr>
          <w:rFonts w:cs="Times New Roman"/>
          <w:sz w:val="28"/>
          <w:szCs w:val="28"/>
        </w:rPr>
      </w:pPr>
      <w:r w:rsidRPr="00671885">
        <w:rPr>
          <w:rFonts w:cs="Times New Roman"/>
          <w:sz w:val="28"/>
          <w:szCs w:val="28"/>
        </w:rPr>
        <w:t>Trong thời gian chờ xử lý, cơ sở khám bệnh, chữa bệnh có trách nhiệm bảo quản thi hài hoặc thuê cơ sở khác bảo quản thi hài người bệnh.</w:t>
      </w:r>
    </w:p>
    <w:p w14:paraId="6AD66E69" w14:textId="77777777" w:rsidR="00CB40A8" w:rsidRPr="00CB40A8" w:rsidRDefault="00CB40A8" w:rsidP="00DB0A54">
      <w:pPr>
        <w:jc w:val="center"/>
        <w:rPr>
          <w:rFonts w:cs="Times New Roman"/>
          <w:b/>
          <w:sz w:val="16"/>
          <w:szCs w:val="28"/>
        </w:rPr>
      </w:pPr>
      <w:bookmarkStart w:id="218" w:name="_Hlk154607694"/>
    </w:p>
    <w:p w14:paraId="508C23C9" w14:textId="3F56A011" w:rsidR="00CF5860" w:rsidRDefault="00CF5860" w:rsidP="00CB40A8">
      <w:pPr>
        <w:jc w:val="center"/>
        <w:outlineLvl w:val="0"/>
        <w:rPr>
          <w:rFonts w:cs="Times New Roman"/>
          <w:b/>
          <w:bCs/>
          <w:szCs w:val="28"/>
        </w:rPr>
      </w:pPr>
      <w:r w:rsidRPr="00671885">
        <w:rPr>
          <w:rFonts w:cs="Times New Roman"/>
          <w:b/>
          <w:szCs w:val="28"/>
        </w:rPr>
        <w:t xml:space="preserve">Chương IV </w:t>
      </w:r>
      <w:r w:rsidRPr="00671885">
        <w:rPr>
          <w:rFonts w:cs="Times New Roman"/>
          <w:b/>
          <w:szCs w:val="28"/>
        </w:rPr>
        <w:br/>
      </w:r>
      <w:r w:rsidRPr="00671885">
        <w:rPr>
          <w:rFonts w:cs="Times New Roman"/>
          <w:b/>
          <w:bCs/>
          <w:szCs w:val="28"/>
        </w:rPr>
        <w:t xml:space="preserve">ÁP DỤNG KỸ THUẬT MỚI, PHƯƠNG PHÁP MỚI </w:t>
      </w:r>
      <w:r w:rsidRPr="00671885">
        <w:rPr>
          <w:rFonts w:cs="Times New Roman"/>
          <w:b/>
          <w:bCs/>
          <w:szCs w:val="28"/>
        </w:rPr>
        <w:br/>
        <w:t>VÀ THỬ NGHIỆM LÂM SÀNG TRONG KHÁM BỆNH, CHỮA BỆNH</w:t>
      </w:r>
    </w:p>
    <w:p w14:paraId="794771A2" w14:textId="77777777" w:rsidR="00CB40A8" w:rsidRPr="00CB40A8" w:rsidRDefault="00CB40A8" w:rsidP="00DB0A54">
      <w:pPr>
        <w:jc w:val="center"/>
        <w:rPr>
          <w:rFonts w:cs="Times New Roman"/>
          <w:b/>
          <w:bCs/>
          <w:sz w:val="10"/>
          <w:szCs w:val="28"/>
        </w:rPr>
      </w:pPr>
    </w:p>
    <w:p w14:paraId="2B45AFEF" w14:textId="77777777" w:rsidR="00CF5860" w:rsidRPr="00671885" w:rsidRDefault="00CF5860" w:rsidP="00CB40A8">
      <w:pPr>
        <w:ind w:firstLine="567"/>
        <w:jc w:val="both"/>
        <w:rPr>
          <w:rFonts w:cs="Times New Roman"/>
          <w:b/>
          <w:sz w:val="6"/>
          <w:szCs w:val="28"/>
        </w:rPr>
      </w:pPr>
    </w:p>
    <w:p w14:paraId="2B7B3C77" w14:textId="77777777" w:rsidR="00CF5860" w:rsidRPr="00671885" w:rsidRDefault="00CF5860" w:rsidP="008E3CA6">
      <w:pPr>
        <w:spacing w:before="120" w:after="120" w:line="340" w:lineRule="exact"/>
        <w:ind w:firstLine="567"/>
        <w:jc w:val="both"/>
        <w:outlineLvl w:val="2"/>
        <w:rPr>
          <w:rFonts w:cs="Times New Roman"/>
          <w:iCs/>
          <w:szCs w:val="28"/>
        </w:rPr>
      </w:pPr>
      <w:r w:rsidRPr="00671885">
        <w:rPr>
          <w:rFonts w:cs="Times New Roman"/>
          <w:b/>
          <w:bCs/>
          <w:szCs w:val="28"/>
        </w:rPr>
        <w:t xml:space="preserve">Điều 96. Quy trình cho phép áp dụng kỹ thuật mới, phương pháp mới </w:t>
      </w:r>
    </w:p>
    <w:p w14:paraId="270A33F4" w14:textId="77777777" w:rsidR="00EA7C31" w:rsidRPr="00671885" w:rsidRDefault="00EA7C31" w:rsidP="00EA7C31">
      <w:pPr>
        <w:spacing w:before="120" w:after="120" w:line="340" w:lineRule="exact"/>
        <w:ind w:firstLine="567"/>
        <w:jc w:val="both"/>
        <w:rPr>
          <w:rFonts w:cs="Times New Roman"/>
          <w:szCs w:val="28"/>
        </w:rPr>
      </w:pPr>
      <w:bookmarkStart w:id="219" w:name="_Hlk155129900"/>
      <w:r w:rsidRPr="00671885">
        <w:rPr>
          <w:rFonts w:cs="Times New Roman"/>
          <w:iCs/>
          <w:szCs w:val="28"/>
        </w:rPr>
        <w:t xml:space="preserve">1. Khi có kỹ thuật, phương pháp không có trong </w:t>
      </w:r>
      <w:r w:rsidRPr="00DB0A54">
        <w:rPr>
          <w:rFonts w:cs="Times New Roman"/>
          <w:iCs/>
          <w:szCs w:val="28"/>
        </w:rPr>
        <w:t>d</w:t>
      </w:r>
      <w:r w:rsidRPr="00671885">
        <w:rPr>
          <w:rFonts w:cs="Times New Roman"/>
          <w:iCs/>
          <w:szCs w:val="28"/>
        </w:rPr>
        <w:t xml:space="preserve">anh mục chuyên môn kỹ thuật do Bộ trưởng Bộ Y tế ban hành, cơ sở khám bệnh, chữa bệnh gửi hồ sơ đề nghị xác định kỹ thuật mới, phương pháp mới về Bộ Y tế. Hồ sơ </w:t>
      </w:r>
      <w:r w:rsidRPr="00671885">
        <w:rPr>
          <w:rFonts w:cs="Times New Roman"/>
          <w:szCs w:val="28"/>
        </w:rPr>
        <w:t>bao gồm:</w:t>
      </w:r>
    </w:p>
    <w:p w14:paraId="4D77D934" w14:textId="77777777" w:rsidR="00EA7C31" w:rsidRPr="00671885" w:rsidRDefault="00EA7C31" w:rsidP="00EA7C31">
      <w:pPr>
        <w:spacing w:before="120" w:after="120" w:line="340" w:lineRule="exact"/>
        <w:ind w:firstLine="567"/>
        <w:jc w:val="both"/>
        <w:rPr>
          <w:rFonts w:cs="Times New Roman"/>
          <w:szCs w:val="28"/>
        </w:rPr>
      </w:pPr>
      <w:r w:rsidRPr="00671885">
        <w:rPr>
          <w:rFonts w:cs="Times New Roman"/>
          <w:szCs w:val="28"/>
        </w:rPr>
        <w:t>a) Văn bản đề nghị xác định kỹ thuật mới, phương pháp mới theo Mẫu 01 Phụ lục VI ban hành kèm theo Nghị định này;</w:t>
      </w:r>
    </w:p>
    <w:p w14:paraId="09D47743" w14:textId="77777777" w:rsidR="00EA7C31" w:rsidRPr="00671885" w:rsidRDefault="00EA7C31" w:rsidP="00EA7C31">
      <w:pPr>
        <w:spacing w:before="120" w:after="120" w:line="340" w:lineRule="exact"/>
        <w:ind w:firstLine="567"/>
        <w:jc w:val="both"/>
        <w:rPr>
          <w:rFonts w:cs="Times New Roman"/>
          <w:szCs w:val="28"/>
        </w:rPr>
      </w:pPr>
      <w:r w:rsidRPr="00671885">
        <w:rPr>
          <w:rFonts w:cs="Times New Roman"/>
          <w:iCs/>
          <w:szCs w:val="28"/>
        </w:rPr>
        <w:t xml:space="preserve">b) </w:t>
      </w:r>
      <w:r w:rsidRPr="00671885">
        <w:rPr>
          <w:rFonts w:cs="Times New Roman"/>
          <w:szCs w:val="28"/>
        </w:rPr>
        <w:t xml:space="preserve">Đối với </w:t>
      </w:r>
      <w:r w:rsidRPr="00671885">
        <w:rPr>
          <w:rFonts w:cs="Times New Roman"/>
          <w:bCs/>
          <w:iCs/>
          <w:szCs w:val="28"/>
        </w:rPr>
        <w:t>kỹ thuật mới, phương pháp mới được nghiên cứu tại Việt Nam hoặc nước ngoài:</w:t>
      </w:r>
      <w:r w:rsidRPr="00671885">
        <w:rPr>
          <w:rFonts w:cs="Times New Roman"/>
          <w:iCs/>
          <w:szCs w:val="28"/>
        </w:rPr>
        <w:t xml:space="preserve"> </w:t>
      </w:r>
      <w:r w:rsidRPr="00DB0A54">
        <w:rPr>
          <w:rFonts w:cs="Times New Roman"/>
          <w:szCs w:val="28"/>
        </w:rPr>
        <w:t>t</w:t>
      </w:r>
      <w:r w:rsidRPr="00671885">
        <w:rPr>
          <w:rFonts w:cs="Times New Roman"/>
          <w:szCs w:val="28"/>
        </w:rPr>
        <w:t>ài liệu nghiên cứu phát triển kỹ thuật mới, phương pháp mới, trong đó phải có nội dung về tổng quan các nghiên cứu liên quan trong nước và ngoài nước đã được công bố, đặc tính kỹ thuật, cách sử dụng, đường dùng, liều dùng (nếu có) và các yếu tố nguy cơ;</w:t>
      </w:r>
    </w:p>
    <w:p w14:paraId="36EFF0E0" w14:textId="04BBBA66" w:rsidR="00EA7C31" w:rsidRPr="00671885" w:rsidRDefault="00EA7C31" w:rsidP="00EA7C31">
      <w:pPr>
        <w:spacing w:before="120" w:after="120" w:line="340" w:lineRule="exact"/>
        <w:ind w:firstLine="567"/>
        <w:jc w:val="both"/>
        <w:rPr>
          <w:rFonts w:cs="Times New Roman"/>
          <w:iCs/>
          <w:szCs w:val="28"/>
        </w:rPr>
      </w:pPr>
      <w:r w:rsidRPr="00671885">
        <w:rPr>
          <w:rFonts w:cs="Times New Roman"/>
          <w:szCs w:val="28"/>
        </w:rPr>
        <w:t xml:space="preserve">c) Đối với </w:t>
      </w:r>
      <w:r w:rsidRPr="00671885">
        <w:rPr>
          <w:rFonts w:cs="Times New Roman"/>
          <w:bCs/>
          <w:iCs/>
          <w:szCs w:val="28"/>
        </w:rPr>
        <w:t xml:space="preserve">kỹ thuật mới, phương pháp mới được cơ quan có thẩm quyền ở nước ngoài cho phép áp dụng: </w:t>
      </w:r>
      <w:r w:rsidRPr="00DB0A54">
        <w:rPr>
          <w:rFonts w:cs="Times New Roman"/>
          <w:bCs/>
          <w:iCs/>
          <w:szCs w:val="28"/>
        </w:rPr>
        <w:t>n</w:t>
      </w:r>
      <w:r w:rsidRPr="00671885">
        <w:rPr>
          <w:rFonts w:cs="Times New Roman"/>
          <w:bCs/>
          <w:iCs/>
          <w:szCs w:val="28"/>
        </w:rPr>
        <w:t xml:space="preserve">goài tài liệu quy định tại điểm b </w:t>
      </w:r>
      <w:r w:rsidR="00877F7E" w:rsidRPr="00DB0A54">
        <w:rPr>
          <w:rFonts w:cs="Times New Roman"/>
          <w:bCs/>
          <w:iCs/>
          <w:szCs w:val="28"/>
        </w:rPr>
        <w:t>k</w:t>
      </w:r>
      <w:r w:rsidRPr="00671885">
        <w:rPr>
          <w:rFonts w:cs="Times New Roman"/>
          <w:bCs/>
          <w:iCs/>
          <w:szCs w:val="28"/>
        </w:rPr>
        <w:t xml:space="preserve">hoản này phải có thêm </w:t>
      </w:r>
      <w:r w:rsidRPr="00671885">
        <w:rPr>
          <w:rFonts w:cs="Times New Roman"/>
          <w:iCs/>
          <w:szCs w:val="28"/>
        </w:rPr>
        <w:t xml:space="preserve">quy trình kỹ thuật thực hiện và văn bản chứng minh kỹ thuật mới, phương pháp mới đó đã được cơ quan có thẩm quyền ở nước ngoài cho phép áp dụng. </w:t>
      </w:r>
    </w:p>
    <w:p w14:paraId="2DF8894F" w14:textId="77777777" w:rsidR="00EA7C31" w:rsidRPr="00671885" w:rsidRDefault="00EA7C31" w:rsidP="00EA7C31">
      <w:pPr>
        <w:spacing w:before="120" w:after="120" w:line="340" w:lineRule="exact"/>
        <w:ind w:firstLine="567"/>
        <w:jc w:val="both"/>
        <w:rPr>
          <w:rFonts w:cs="Times New Roman"/>
          <w:iCs/>
          <w:szCs w:val="28"/>
        </w:rPr>
      </w:pPr>
      <w:r w:rsidRPr="00C07BBE">
        <w:rPr>
          <w:rFonts w:cs="Times New Roman"/>
          <w:iCs/>
          <w:spacing w:val="-4"/>
          <w:szCs w:val="28"/>
        </w:rPr>
        <w:t xml:space="preserve"> 2. Sau khi nhận hồ sơ, Bộ Y tế trả cho cơ sở đề nghị xác định </w:t>
      </w:r>
      <w:r w:rsidRPr="00C07BBE">
        <w:rPr>
          <w:rFonts w:cs="Times New Roman"/>
          <w:spacing w:val="-4"/>
          <w:szCs w:val="28"/>
        </w:rPr>
        <w:t xml:space="preserve">kỹ thuật mới, phương pháp mới </w:t>
      </w:r>
      <w:r w:rsidRPr="00C07BBE">
        <w:rPr>
          <w:rFonts w:cs="Times New Roman"/>
          <w:iCs/>
          <w:spacing w:val="-4"/>
          <w:szCs w:val="28"/>
        </w:rPr>
        <w:t xml:space="preserve">phiếu tiếp nhận hồ sơ theo Mẫu </w:t>
      </w:r>
      <w:r w:rsidRPr="00DB0A54">
        <w:rPr>
          <w:rFonts w:cs="Times New Roman"/>
          <w:iCs/>
          <w:spacing w:val="-4"/>
          <w:szCs w:val="28"/>
        </w:rPr>
        <w:t>0</w:t>
      </w:r>
      <w:r w:rsidRPr="00C07BBE">
        <w:rPr>
          <w:rFonts w:cs="Times New Roman"/>
          <w:iCs/>
          <w:spacing w:val="-4"/>
          <w:szCs w:val="28"/>
        </w:rPr>
        <w:t xml:space="preserve">2 Phụ lục </w:t>
      </w:r>
      <w:r w:rsidRPr="00DB0A54">
        <w:rPr>
          <w:rFonts w:cs="Times New Roman"/>
          <w:iCs/>
          <w:spacing w:val="-4"/>
          <w:szCs w:val="28"/>
        </w:rPr>
        <w:t>I</w:t>
      </w:r>
      <w:r w:rsidRPr="00C07BBE">
        <w:rPr>
          <w:rFonts w:cs="Times New Roman"/>
          <w:iCs/>
          <w:spacing w:val="-4"/>
          <w:szCs w:val="28"/>
        </w:rPr>
        <w:t xml:space="preserve"> Nghị định này</w:t>
      </w:r>
      <w:r w:rsidRPr="00671885">
        <w:rPr>
          <w:rFonts w:cs="Times New Roman"/>
          <w:iCs/>
          <w:szCs w:val="28"/>
        </w:rPr>
        <w:t>.</w:t>
      </w:r>
    </w:p>
    <w:p w14:paraId="32B85D90" w14:textId="1F66971F"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 xml:space="preserve">3. Trường hợp không có yêu cầu sửa đổi, bổ sung hồ sơ, </w:t>
      </w:r>
      <w:r w:rsidRPr="00AA72FC">
        <w:rPr>
          <w:rFonts w:cs="Times New Roman"/>
          <w:iCs/>
          <w:strike/>
          <w:sz w:val="28"/>
          <w:szCs w:val="28"/>
        </w:rPr>
        <w:t>cơ quan tiếp nhận hồ sơ</w:t>
      </w:r>
      <w:r w:rsidRPr="00671885">
        <w:rPr>
          <w:rFonts w:cs="Times New Roman"/>
          <w:iCs/>
          <w:sz w:val="28"/>
          <w:szCs w:val="28"/>
        </w:rPr>
        <w:t xml:space="preserve"> </w:t>
      </w:r>
      <w:r w:rsidR="00AA72FC" w:rsidRPr="00AA72FC">
        <w:rPr>
          <w:rFonts w:cs="Times New Roman"/>
          <w:i/>
          <w:color w:val="FF0000"/>
          <w:sz w:val="28"/>
          <w:szCs w:val="28"/>
          <w:lang w:val="en-US"/>
        </w:rPr>
        <w:t>Bộ Y tế</w:t>
      </w:r>
      <w:r w:rsidR="00AA72FC">
        <w:rPr>
          <w:rFonts w:cs="Times New Roman"/>
          <w:iCs/>
          <w:sz w:val="28"/>
          <w:szCs w:val="28"/>
          <w:lang w:val="en-US"/>
        </w:rPr>
        <w:t xml:space="preserve"> </w:t>
      </w:r>
      <w:r w:rsidRPr="00671885">
        <w:rPr>
          <w:rFonts w:cs="Times New Roman"/>
          <w:iCs/>
          <w:sz w:val="28"/>
          <w:szCs w:val="28"/>
        </w:rPr>
        <w:t>có văn bản trả lời trong thời hạn 30 ngày, kể từ ngày ghi trên phiếu tiếp nhận hồ sơ, trong đó phải nêu rõ kỹ thuật mới, phương pháp mới mà cơ sở đề nghị xác định thuộc một trong các trường hợp nào sau đây:</w:t>
      </w:r>
    </w:p>
    <w:p w14:paraId="65EA2A30"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a) Kỹ thuật mới, phương pháp mới phải thử nghiệm lâm sàng;</w:t>
      </w:r>
    </w:p>
    <w:p w14:paraId="63615B36"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lastRenderedPageBreak/>
        <w:t>b) Kỹ thuật mới, phương pháp mới không phải thử nghiệm lâm sàng nhưng phải thực hiện thí điểm;</w:t>
      </w:r>
    </w:p>
    <w:p w14:paraId="28F51669"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c) Kỹ thuật mới, phương pháp mới không phải thử nghiệm lâm sàng và không phải thực hiện thí điểm.</w:t>
      </w:r>
    </w:p>
    <w:p w14:paraId="5D699448"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4. Sau khi nhận được văn bản trả lời của Bộ Y tế, cơ sở đề nghị xác định kỹ thuật mới, phương pháp mới có trách nhiệm:</w:t>
      </w:r>
    </w:p>
    <w:p w14:paraId="366A7BB4"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a) Đối với trường hợp kỹ thuật mới, phương pháp mới phải thử nghiệm lâm sàng: thực hiện quy trình thử nghiệm lâm sàng theo quy định tại Nghị định này. Sau khi có văn bản phê duyệt kết quả thử nghiệm lâm sàng, cơ sở lập hồ sơ theo quy định tại điểm c khoản này và thực hiện thủ tục theo quy định tại khoản 6 Điều này;</w:t>
      </w:r>
    </w:p>
    <w:p w14:paraId="2E18714C" w14:textId="143CC22F"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b) Đối với trường hợp kỹ thuật mới, phương pháp mới không phải thử nghiệm lâm sàng nhưng phải thực hiện thí điểm: thực hiện quy trình thực hiện thí điểm theo quy định tại Điều 97 Nghị định này. Sau khi có hoàn thành thí điểm, cơ sở lập hồ sơ theo quy định tại điểm c khoản này kèm theo</w:t>
      </w:r>
      <w:r w:rsidR="00611601" w:rsidRPr="00DB0A54">
        <w:rPr>
          <w:rFonts w:cs="Times New Roman"/>
          <w:iCs/>
          <w:sz w:val="28"/>
          <w:szCs w:val="28"/>
        </w:rPr>
        <w:t xml:space="preserve"> văn bản đề nghị áp dụng chính thức kỹ thuật mới, phương pháp mới trong khám bệnh, chữa bệnh theo Mẫu 03 Phụ lục VI ban hành kèm theo Nghị định này,</w:t>
      </w:r>
      <w:r w:rsidRPr="00671885">
        <w:rPr>
          <w:rFonts w:cs="Times New Roman"/>
          <w:iCs/>
          <w:sz w:val="28"/>
          <w:szCs w:val="28"/>
        </w:rPr>
        <w:t xml:space="preserve"> báo cáo kết </w:t>
      </w:r>
      <w:r w:rsidRPr="00671885">
        <w:rPr>
          <w:rFonts w:cs="Times New Roman"/>
          <w:iCs/>
          <w:spacing w:val="-8"/>
          <w:sz w:val="28"/>
          <w:szCs w:val="28"/>
        </w:rPr>
        <w:t>quả thực hiện thí điểm và thực hiện thủ tục theo quy định tại khoản 6 Điều này</w:t>
      </w:r>
      <w:r w:rsidRPr="00671885">
        <w:rPr>
          <w:rFonts w:cs="Times New Roman"/>
          <w:iCs/>
          <w:sz w:val="28"/>
          <w:szCs w:val="28"/>
        </w:rPr>
        <w:t>;</w:t>
      </w:r>
    </w:p>
    <w:p w14:paraId="7ABF4054" w14:textId="7D3C18C6"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c) Đối với trường h</w:t>
      </w:r>
      <w:r w:rsidRPr="0062584A">
        <w:rPr>
          <w:rFonts w:cs="Times New Roman"/>
          <w:iCs/>
          <w:sz w:val="28"/>
          <w:szCs w:val="28"/>
        </w:rPr>
        <w:t>ợ</w:t>
      </w:r>
      <w:r w:rsidRPr="00671885">
        <w:rPr>
          <w:rFonts w:cs="Times New Roman"/>
          <w:iCs/>
          <w:sz w:val="28"/>
          <w:szCs w:val="28"/>
        </w:rPr>
        <w:t>p kỹ</w:t>
      </w:r>
      <w:r w:rsidRPr="0062584A">
        <w:rPr>
          <w:rFonts w:cs="Times New Roman"/>
          <w:iCs/>
          <w:sz w:val="28"/>
          <w:szCs w:val="28"/>
        </w:rPr>
        <w:t xml:space="preserve"> </w:t>
      </w:r>
      <w:r w:rsidRPr="00671885">
        <w:rPr>
          <w:rFonts w:cs="Times New Roman"/>
          <w:iCs/>
          <w:sz w:val="28"/>
          <w:szCs w:val="28"/>
        </w:rPr>
        <w:t>thuật mới, phương pháp mới không phải thử nghiệm lâm sàng và không phải thực hiện thí điểm: xây dựng quy trình kỹ thuật theo quy định tại điểm a khoản 1 Điều 97 Nghị định này</w:t>
      </w:r>
      <w:r w:rsidR="00AA72FC">
        <w:rPr>
          <w:rFonts w:cs="Times New Roman"/>
          <w:iCs/>
          <w:sz w:val="28"/>
          <w:szCs w:val="28"/>
          <w:lang w:val="en-US"/>
        </w:rPr>
        <w:t>;</w:t>
      </w:r>
      <w:r w:rsidRPr="00671885">
        <w:rPr>
          <w:rFonts w:cs="Times New Roman"/>
          <w:iCs/>
          <w:sz w:val="28"/>
          <w:szCs w:val="28"/>
        </w:rPr>
        <w:t xml:space="preserve"> </w:t>
      </w:r>
      <w:r w:rsidR="00AA72FC" w:rsidRPr="00AA72FC">
        <w:rPr>
          <w:rFonts w:cs="Times New Roman"/>
          <w:i/>
          <w:color w:val="FF0000"/>
          <w:sz w:val="28"/>
          <w:szCs w:val="28"/>
          <w:lang w:val="en-US"/>
        </w:rPr>
        <w:t>xác định đặc điể kinh tế - kỹ thuật</w:t>
      </w:r>
      <w:r w:rsidR="00AA72FC">
        <w:rPr>
          <w:rFonts w:cs="Times New Roman"/>
          <w:i/>
          <w:color w:val="FF0000"/>
          <w:sz w:val="28"/>
          <w:szCs w:val="28"/>
          <w:lang w:val="en-US"/>
        </w:rPr>
        <w:t>;</w:t>
      </w:r>
      <w:r w:rsidR="00AA72FC">
        <w:rPr>
          <w:rFonts w:cs="Times New Roman"/>
          <w:iCs/>
          <w:sz w:val="28"/>
          <w:szCs w:val="28"/>
          <w:lang w:val="en-US"/>
        </w:rPr>
        <w:t xml:space="preserve"> </w:t>
      </w:r>
      <w:r w:rsidRPr="00671885">
        <w:rPr>
          <w:rFonts w:cs="Times New Roman"/>
          <w:iCs/>
          <w:sz w:val="28"/>
          <w:szCs w:val="28"/>
        </w:rPr>
        <w:t xml:space="preserve">định mức kinh tế - kỹ </w:t>
      </w:r>
      <w:r w:rsidRPr="00671885">
        <w:rPr>
          <w:rFonts w:cs="Times New Roman"/>
          <w:iCs/>
          <w:spacing w:val="-6"/>
          <w:sz w:val="28"/>
          <w:szCs w:val="28"/>
        </w:rPr>
        <w:t xml:space="preserve">thuật </w:t>
      </w:r>
      <w:r w:rsidR="00AA72FC" w:rsidRPr="00AA72FC">
        <w:rPr>
          <w:rFonts w:cs="Times New Roman"/>
          <w:i/>
          <w:color w:val="FF0000"/>
          <w:spacing w:val="-6"/>
          <w:sz w:val="28"/>
          <w:szCs w:val="28"/>
          <w:lang w:val="en-US"/>
        </w:rPr>
        <w:t>(nếu có)</w:t>
      </w:r>
      <w:r w:rsidR="00AA72FC">
        <w:rPr>
          <w:rFonts w:cs="Times New Roman"/>
          <w:i/>
          <w:color w:val="FF0000"/>
          <w:spacing w:val="-6"/>
          <w:sz w:val="28"/>
          <w:szCs w:val="28"/>
          <w:lang w:val="en-US"/>
        </w:rPr>
        <w:t xml:space="preserve"> và</w:t>
      </w:r>
      <w:r w:rsidRPr="00671885">
        <w:rPr>
          <w:rFonts w:cs="Times New Roman"/>
          <w:iCs/>
          <w:spacing w:val="-6"/>
          <w:sz w:val="28"/>
          <w:szCs w:val="28"/>
        </w:rPr>
        <w:t xml:space="preserve"> giá dự kiến </w:t>
      </w:r>
      <w:r w:rsidR="00AA72FC" w:rsidRPr="00AA72FC">
        <w:rPr>
          <w:rFonts w:cs="Times New Roman"/>
          <w:i/>
          <w:color w:val="FF0000"/>
          <w:spacing w:val="-6"/>
          <w:sz w:val="28"/>
          <w:szCs w:val="28"/>
          <w:lang w:val="en-US"/>
        </w:rPr>
        <w:t>để</w:t>
      </w:r>
      <w:r w:rsidR="00AA72FC">
        <w:rPr>
          <w:rFonts w:cs="Times New Roman"/>
          <w:iCs/>
          <w:spacing w:val="-6"/>
          <w:sz w:val="28"/>
          <w:szCs w:val="28"/>
          <w:lang w:val="en-US"/>
        </w:rPr>
        <w:t xml:space="preserve"> </w:t>
      </w:r>
      <w:r w:rsidR="00AA72FC" w:rsidRPr="00AA72FC">
        <w:rPr>
          <w:rFonts w:cs="Times New Roman"/>
          <w:iCs/>
          <w:strike/>
          <w:spacing w:val="-6"/>
          <w:sz w:val="28"/>
          <w:szCs w:val="28"/>
          <w:lang w:val="en-US"/>
        </w:rPr>
        <w:t>và</w:t>
      </w:r>
      <w:r w:rsidR="00AA72FC">
        <w:rPr>
          <w:rFonts w:cs="Times New Roman"/>
          <w:iCs/>
          <w:spacing w:val="-6"/>
          <w:sz w:val="28"/>
          <w:szCs w:val="28"/>
          <w:lang w:val="en-US"/>
        </w:rPr>
        <w:t xml:space="preserve"> </w:t>
      </w:r>
      <w:r w:rsidRPr="00671885">
        <w:rPr>
          <w:rFonts w:cs="Times New Roman"/>
          <w:iCs/>
          <w:spacing w:val="-6"/>
          <w:sz w:val="28"/>
          <w:szCs w:val="28"/>
        </w:rPr>
        <w:t>gửi Bộ Y tế phê duyệt.</w:t>
      </w:r>
    </w:p>
    <w:p w14:paraId="1613E0E9"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 xml:space="preserve">5. Trong thời gian 60 ngày, kể từ ngày nhận được hồ sơ quy định tại </w:t>
      </w:r>
      <w:r w:rsidRPr="00DB0A54">
        <w:rPr>
          <w:rFonts w:cs="Times New Roman"/>
          <w:iCs/>
          <w:sz w:val="28"/>
          <w:szCs w:val="28"/>
        </w:rPr>
        <w:t xml:space="preserve">điểm c </w:t>
      </w:r>
      <w:r w:rsidRPr="00671885">
        <w:rPr>
          <w:rFonts w:cs="Times New Roman"/>
          <w:iCs/>
          <w:sz w:val="28"/>
          <w:szCs w:val="28"/>
        </w:rPr>
        <w:t>khoản 4 Điều này, Bộ Y tế có trách nhiệm:</w:t>
      </w:r>
    </w:p>
    <w:p w14:paraId="13A81101"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a) Phê duyệt quy trình kỹ thuật của kỹ thuật mới, phương pháp mới;</w:t>
      </w:r>
    </w:p>
    <w:p w14:paraId="31A11C58"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pacing w:val="-6"/>
          <w:sz w:val="28"/>
          <w:szCs w:val="28"/>
        </w:rPr>
        <w:t>b) Phê duyệt định mức kinh tế - kỹ thuật của kỹ thuật mới, phương pháp mới</w:t>
      </w:r>
      <w:r w:rsidRPr="00671885">
        <w:rPr>
          <w:rFonts w:cs="Times New Roman"/>
          <w:iCs/>
          <w:sz w:val="28"/>
          <w:szCs w:val="28"/>
        </w:rPr>
        <w:t>;</w:t>
      </w:r>
    </w:p>
    <w:p w14:paraId="0CC932AA"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c) Phê duyệt giá của kỹ thuật mới, phương pháp mới;</w:t>
      </w:r>
    </w:p>
    <w:p w14:paraId="1DA95D4E"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d) Phân loại kỹ thuật mới, phương pháp mới;</w:t>
      </w:r>
    </w:p>
    <w:p w14:paraId="056D3FFF" w14:textId="77777777" w:rsidR="00EA7C31" w:rsidRPr="00671885" w:rsidRDefault="00EA7C31" w:rsidP="00093133">
      <w:pPr>
        <w:pStyle w:val="NormalWeb"/>
        <w:shd w:val="clear" w:color="auto" w:fill="FFFFFF"/>
        <w:spacing w:before="160" w:beforeAutospacing="0" w:after="120" w:afterAutospacing="0" w:line="340" w:lineRule="exact"/>
        <w:ind w:firstLine="567"/>
        <w:jc w:val="both"/>
        <w:rPr>
          <w:rFonts w:cs="Times New Roman"/>
          <w:iCs/>
          <w:sz w:val="28"/>
          <w:szCs w:val="28"/>
        </w:rPr>
      </w:pPr>
      <w:r w:rsidRPr="00671885">
        <w:rPr>
          <w:rFonts w:cs="Times New Roman"/>
          <w:iCs/>
          <w:sz w:val="28"/>
          <w:szCs w:val="28"/>
        </w:rPr>
        <w:t xml:space="preserve">đ) Ban hành văn bản cho phép cơ sở khám bệnh, chữa bệnh thực hiện kỹ thuật mới, phương pháp mới. </w:t>
      </w:r>
    </w:p>
    <w:p w14:paraId="4B3CD820" w14:textId="77777777" w:rsidR="00EA7C31" w:rsidRPr="00DB0A54" w:rsidRDefault="00EA7C31" w:rsidP="00093133">
      <w:pPr>
        <w:pStyle w:val="NormalWeb"/>
        <w:shd w:val="clear" w:color="auto" w:fill="FFFFFF"/>
        <w:spacing w:before="140" w:beforeAutospacing="0" w:after="0" w:afterAutospacing="0"/>
        <w:ind w:firstLine="567"/>
        <w:jc w:val="both"/>
        <w:rPr>
          <w:rFonts w:cs="Times New Roman"/>
          <w:iCs/>
          <w:sz w:val="28"/>
          <w:szCs w:val="28"/>
        </w:rPr>
      </w:pPr>
      <w:r w:rsidRPr="00671885">
        <w:rPr>
          <w:rFonts w:cs="Times New Roman"/>
          <w:iCs/>
          <w:sz w:val="28"/>
          <w:szCs w:val="28"/>
        </w:rPr>
        <w:t xml:space="preserve">6. </w:t>
      </w:r>
      <w:r w:rsidRPr="00DB0A54">
        <w:rPr>
          <w:rFonts w:cs="Times New Roman"/>
          <w:iCs/>
          <w:sz w:val="28"/>
          <w:szCs w:val="28"/>
        </w:rPr>
        <w:t xml:space="preserve">Sau khi nhận được văn bản </w:t>
      </w:r>
      <w:r w:rsidRPr="00671885">
        <w:rPr>
          <w:rFonts w:cs="Times New Roman"/>
          <w:iCs/>
          <w:sz w:val="28"/>
          <w:szCs w:val="28"/>
        </w:rPr>
        <w:t>cho phép cơ sở khám bệnh, chữa bệnh thực hiện kỹ thuật mới, phương pháp mới</w:t>
      </w:r>
      <w:r w:rsidRPr="00DB0A54">
        <w:rPr>
          <w:rFonts w:cs="Times New Roman"/>
          <w:iCs/>
          <w:sz w:val="28"/>
          <w:szCs w:val="28"/>
        </w:rPr>
        <w:t xml:space="preserve"> quy định tại khoản 5 Điều này:</w:t>
      </w:r>
    </w:p>
    <w:p w14:paraId="783C3031" w14:textId="79C5BC0B" w:rsidR="00EA7C31" w:rsidRPr="00DB0A54" w:rsidRDefault="00EA7C31" w:rsidP="00093133">
      <w:pPr>
        <w:pStyle w:val="NormalWeb"/>
        <w:shd w:val="clear" w:color="auto" w:fill="FFFFFF"/>
        <w:spacing w:before="140" w:beforeAutospacing="0" w:after="0" w:afterAutospacing="0"/>
        <w:ind w:firstLine="567"/>
        <w:jc w:val="both"/>
        <w:rPr>
          <w:rFonts w:cs="Times New Roman"/>
          <w:iCs/>
          <w:sz w:val="28"/>
          <w:szCs w:val="28"/>
        </w:rPr>
      </w:pPr>
      <w:r w:rsidRPr="00DB0A54">
        <w:rPr>
          <w:rFonts w:cs="Times New Roman"/>
          <w:iCs/>
          <w:sz w:val="28"/>
          <w:szCs w:val="28"/>
        </w:rPr>
        <w:t xml:space="preserve">a) </w:t>
      </w:r>
      <w:r w:rsidRPr="00671885">
        <w:rPr>
          <w:rFonts w:cs="Times New Roman"/>
          <w:iCs/>
          <w:sz w:val="28"/>
          <w:szCs w:val="28"/>
        </w:rPr>
        <w:t xml:space="preserve">Trường hợp cơ sở khám bệnh, chữa bệnh là cơ sở thuộc thẩm quyền </w:t>
      </w:r>
      <w:r w:rsidRPr="00AA72FC">
        <w:rPr>
          <w:rFonts w:cs="Times New Roman"/>
          <w:iCs/>
          <w:strike/>
          <w:sz w:val="28"/>
          <w:szCs w:val="28"/>
        </w:rPr>
        <w:t>quản lý</w:t>
      </w:r>
      <w:r w:rsidRPr="00DB0A54">
        <w:rPr>
          <w:rFonts w:cs="Times New Roman"/>
          <w:iCs/>
          <w:sz w:val="28"/>
          <w:szCs w:val="28"/>
        </w:rPr>
        <w:t xml:space="preserve"> </w:t>
      </w:r>
      <w:r w:rsidR="00AA72FC" w:rsidRPr="00AA72FC">
        <w:rPr>
          <w:rFonts w:cs="Times New Roman"/>
          <w:i/>
          <w:color w:val="FF0000"/>
          <w:sz w:val="28"/>
          <w:szCs w:val="28"/>
          <w:lang w:val="en-US"/>
        </w:rPr>
        <w:t>cấp giấy phép hoạt động</w:t>
      </w:r>
      <w:r w:rsidR="00AA72FC">
        <w:rPr>
          <w:rFonts w:cs="Times New Roman"/>
          <w:iCs/>
          <w:sz w:val="28"/>
          <w:szCs w:val="28"/>
          <w:lang w:val="en-US"/>
        </w:rPr>
        <w:t xml:space="preserve"> </w:t>
      </w:r>
      <w:r w:rsidRPr="00DB0A54">
        <w:rPr>
          <w:rFonts w:cs="Times New Roman"/>
          <w:iCs/>
          <w:sz w:val="28"/>
          <w:szCs w:val="28"/>
        </w:rPr>
        <w:t xml:space="preserve">của </w:t>
      </w:r>
      <w:r w:rsidRPr="00671885">
        <w:rPr>
          <w:rFonts w:cs="Times New Roman"/>
          <w:iCs/>
          <w:sz w:val="28"/>
          <w:szCs w:val="28"/>
        </w:rPr>
        <w:t>Bộ Y tế</w:t>
      </w:r>
      <w:r w:rsidRPr="00DB0A54">
        <w:rPr>
          <w:rFonts w:cs="Times New Roman"/>
          <w:iCs/>
          <w:sz w:val="28"/>
          <w:szCs w:val="28"/>
        </w:rPr>
        <w:t xml:space="preserve">: </w:t>
      </w:r>
      <w:r w:rsidRPr="00671885">
        <w:rPr>
          <w:rFonts w:cs="Times New Roman"/>
          <w:iCs/>
          <w:sz w:val="28"/>
          <w:szCs w:val="28"/>
        </w:rPr>
        <w:t xml:space="preserve">Văn bản cho phép thực hiện kỹ </w:t>
      </w:r>
      <w:r w:rsidRPr="00671885">
        <w:rPr>
          <w:rFonts w:cs="Times New Roman"/>
          <w:iCs/>
          <w:sz w:val="28"/>
          <w:szCs w:val="28"/>
        </w:rPr>
        <w:lastRenderedPageBreak/>
        <w:t>thuật mới, phương pháp mới của Bộ Y tế đồng thời là văn bản bổ sung phạm vi hoạt động của cơ sở khám bệnh, chữa bệnh</w:t>
      </w:r>
      <w:r w:rsidRPr="00DB0A54">
        <w:rPr>
          <w:rFonts w:cs="Times New Roman"/>
          <w:iCs/>
          <w:sz w:val="28"/>
          <w:szCs w:val="28"/>
        </w:rPr>
        <w:t>;</w:t>
      </w:r>
    </w:p>
    <w:p w14:paraId="3811CF92" w14:textId="75EC994E" w:rsidR="00EA7C31" w:rsidRPr="00DB0A54" w:rsidRDefault="00EA7C31"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266B57">
        <w:rPr>
          <w:rFonts w:cs="Times New Roman"/>
          <w:iCs/>
          <w:spacing w:val="-4"/>
          <w:sz w:val="28"/>
          <w:szCs w:val="28"/>
        </w:rPr>
        <w:t xml:space="preserve">b) Trường hợp cơ sở khám bệnh, chữa bệnh không phải là cơ sở thuộc thẩm quyền </w:t>
      </w:r>
      <w:r w:rsidRPr="00AA72FC">
        <w:rPr>
          <w:rFonts w:cs="Times New Roman"/>
          <w:iCs/>
          <w:strike/>
          <w:spacing w:val="-4"/>
          <w:sz w:val="28"/>
          <w:szCs w:val="28"/>
        </w:rPr>
        <w:t>quản lý</w:t>
      </w:r>
      <w:r w:rsidRPr="00266B57">
        <w:rPr>
          <w:rFonts w:cs="Times New Roman"/>
          <w:iCs/>
          <w:spacing w:val="-4"/>
          <w:sz w:val="28"/>
          <w:szCs w:val="28"/>
        </w:rPr>
        <w:t xml:space="preserve"> </w:t>
      </w:r>
      <w:r w:rsidR="00AA72FC" w:rsidRPr="00AA72FC">
        <w:rPr>
          <w:rFonts w:cs="Times New Roman"/>
          <w:i/>
          <w:color w:val="FF0000"/>
          <w:sz w:val="28"/>
          <w:szCs w:val="28"/>
          <w:lang w:val="en-US"/>
        </w:rPr>
        <w:t>cấp giấy phép hoạt động</w:t>
      </w:r>
      <w:r w:rsidR="00AA72FC">
        <w:rPr>
          <w:rFonts w:cs="Times New Roman"/>
          <w:iCs/>
          <w:sz w:val="28"/>
          <w:szCs w:val="28"/>
          <w:lang w:val="en-US"/>
        </w:rPr>
        <w:t xml:space="preserve"> </w:t>
      </w:r>
      <w:r w:rsidRPr="00266B57">
        <w:rPr>
          <w:rFonts w:cs="Times New Roman"/>
          <w:iCs/>
          <w:spacing w:val="-4"/>
          <w:sz w:val="28"/>
          <w:szCs w:val="28"/>
        </w:rPr>
        <w:t>của Bộ Y tế: căn cứ văn bản cho phép thực hiện kỹ thuật mới, phương pháp mới của Bộ Y tế, cơ sở khám bệnh, chữa bệnh thực hiện thủ tục điều chỉnh phạm vi hoạt động chuyên môn theo quy định tại Nghị định này</w:t>
      </w:r>
      <w:r w:rsidRPr="00DB0A54">
        <w:rPr>
          <w:rFonts w:cs="Times New Roman"/>
          <w:iCs/>
          <w:sz w:val="28"/>
          <w:szCs w:val="28"/>
        </w:rPr>
        <w:t>;</w:t>
      </w:r>
    </w:p>
    <w:p w14:paraId="1E54F2FA" w14:textId="2DFBE7B1" w:rsidR="00EA7C31" w:rsidRPr="00671885" w:rsidRDefault="00EA7C31"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DB0A54">
        <w:rPr>
          <w:rFonts w:cs="Times New Roman"/>
          <w:iCs/>
          <w:sz w:val="28"/>
          <w:szCs w:val="28"/>
        </w:rPr>
        <w:t xml:space="preserve">c) </w:t>
      </w:r>
      <w:r w:rsidRPr="00671885">
        <w:rPr>
          <w:rFonts w:cs="Times New Roman"/>
          <w:iCs/>
          <w:sz w:val="28"/>
          <w:szCs w:val="28"/>
        </w:rPr>
        <w:t xml:space="preserve">Trường hợp cơ sở khám bệnh, chữa bệnh không phải là cơ sở thuộc thẩm quyền </w:t>
      </w:r>
      <w:r w:rsidRPr="00AA72FC">
        <w:rPr>
          <w:rFonts w:cs="Times New Roman"/>
          <w:iCs/>
          <w:strike/>
          <w:sz w:val="28"/>
          <w:szCs w:val="28"/>
        </w:rPr>
        <w:t>quy</w:t>
      </w:r>
      <w:r w:rsidRPr="00671885">
        <w:rPr>
          <w:rFonts w:cs="Times New Roman"/>
          <w:iCs/>
          <w:sz w:val="28"/>
          <w:szCs w:val="28"/>
        </w:rPr>
        <w:t xml:space="preserve"> </w:t>
      </w:r>
      <w:r w:rsidR="00AA72FC" w:rsidRPr="00AA72FC">
        <w:rPr>
          <w:rFonts w:cs="Times New Roman"/>
          <w:i/>
          <w:color w:val="FF0000"/>
          <w:sz w:val="28"/>
          <w:szCs w:val="28"/>
          <w:lang w:val="en-US"/>
        </w:rPr>
        <w:t>quyết</w:t>
      </w:r>
      <w:r w:rsidR="00AA72FC">
        <w:rPr>
          <w:rFonts w:cs="Times New Roman"/>
          <w:iCs/>
          <w:sz w:val="28"/>
          <w:szCs w:val="28"/>
          <w:lang w:val="en-US"/>
        </w:rPr>
        <w:t xml:space="preserve"> </w:t>
      </w:r>
      <w:r w:rsidRPr="00671885">
        <w:rPr>
          <w:rFonts w:cs="Times New Roman"/>
          <w:iCs/>
          <w:sz w:val="28"/>
          <w:szCs w:val="28"/>
        </w:rPr>
        <w:t>định giá dịch vụ khám bệnh, chữa bệnh của Bộ Y tế thì sau khi Bộ Y tế có văn bản phê duyệt giá, cơ sở khám bệnh, chữa bệnh có trách nhiệm trình cấp có thẩm quyền phê duyệt giá thực hiện tại cơ sở theo đúng quy định tại Điều 110</w:t>
      </w:r>
      <w:r w:rsidRPr="0008189B">
        <w:t xml:space="preserve"> </w:t>
      </w:r>
      <w:r w:rsidRPr="0008189B">
        <w:rPr>
          <w:rFonts w:cs="Times New Roman"/>
          <w:iCs/>
          <w:sz w:val="28"/>
          <w:szCs w:val="28"/>
        </w:rPr>
        <w:t>của</w:t>
      </w:r>
      <w:r w:rsidRPr="00671885">
        <w:rPr>
          <w:rFonts w:cs="Times New Roman"/>
          <w:iCs/>
          <w:sz w:val="28"/>
          <w:szCs w:val="28"/>
        </w:rPr>
        <w:t xml:space="preserve"> Luật Khám bệnh, chữa bệnh.</w:t>
      </w:r>
    </w:p>
    <w:p w14:paraId="3BFA199E" w14:textId="77777777" w:rsidR="00EA7C31" w:rsidRPr="00671885" w:rsidRDefault="00EA7C31"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7. Sau khi Bộ Y tế đã phê duyệt quy trình kỹ thuật và phân loại kỹ thuật, cơ sở khám bệnh, chữa bệnh khác nếu muốn thực hiện phải thực hiện theo quy trình sau đây:</w:t>
      </w:r>
    </w:p>
    <w:p w14:paraId="04B5901A" w14:textId="77777777" w:rsidR="00EA7C31" w:rsidRPr="00671885" w:rsidRDefault="00EA7C31"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 xml:space="preserve">a) Đối với kỹ thuật thuộc </w:t>
      </w:r>
      <w:r w:rsidRPr="00DB0A54">
        <w:rPr>
          <w:rFonts w:cs="Times New Roman"/>
          <w:iCs/>
          <w:sz w:val="28"/>
          <w:szCs w:val="28"/>
        </w:rPr>
        <w:t>d</w:t>
      </w:r>
      <w:r w:rsidRPr="00671885">
        <w:rPr>
          <w:rFonts w:cs="Times New Roman"/>
          <w:iCs/>
          <w:sz w:val="28"/>
          <w:szCs w:val="28"/>
        </w:rPr>
        <w:t xml:space="preserve">anh mục </w:t>
      </w:r>
      <w:r>
        <w:rPr>
          <w:rFonts w:cs="Times New Roman"/>
          <w:iCs/>
          <w:sz w:val="28"/>
          <w:szCs w:val="28"/>
        </w:rPr>
        <w:t>kỹ thuật loại đặc biệt</w:t>
      </w:r>
      <w:r w:rsidRPr="00671885">
        <w:rPr>
          <w:rFonts w:cs="Times New Roman"/>
          <w:iCs/>
          <w:sz w:val="28"/>
          <w:szCs w:val="28"/>
        </w:rPr>
        <w:t xml:space="preserve">: </w:t>
      </w:r>
    </w:p>
    <w:p w14:paraId="4465F6C8" w14:textId="77777777" w:rsidR="00EA7C31" w:rsidRPr="00671885" w:rsidRDefault="00EA7C31"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 Lập hồ sơ đề nghị thực hiện thí điểm;</w:t>
      </w:r>
    </w:p>
    <w:p w14:paraId="16B93F7C" w14:textId="77777777" w:rsidR="00EA7C31" w:rsidRPr="00671885" w:rsidRDefault="00EA7C31"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 Sau khi hoàn thành thí điểm, lập hồ sơ đề nghị phê duyệt chính thức.</w:t>
      </w:r>
    </w:p>
    <w:p w14:paraId="5BC52FF1" w14:textId="77777777" w:rsidR="00EA7C31" w:rsidRPr="00671885" w:rsidRDefault="00EA7C31"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 xml:space="preserve">b) Đối với kỹ thuật không thuộc </w:t>
      </w:r>
      <w:r w:rsidRPr="00DB0A54">
        <w:rPr>
          <w:rFonts w:cs="Times New Roman"/>
          <w:iCs/>
          <w:sz w:val="28"/>
          <w:szCs w:val="28"/>
        </w:rPr>
        <w:t>d</w:t>
      </w:r>
      <w:r w:rsidRPr="00671885">
        <w:rPr>
          <w:rFonts w:cs="Times New Roman"/>
          <w:iCs/>
          <w:sz w:val="28"/>
          <w:szCs w:val="28"/>
        </w:rPr>
        <w:t xml:space="preserve">anh mục </w:t>
      </w:r>
      <w:r>
        <w:rPr>
          <w:rFonts w:cs="Times New Roman"/>
          <w:iCs/>
          <w:sz w:val="28"/>
          <w:szCs w:val="28"/>
        </w:rPr>
        <w:t>kỹ thuật loại đặc biệt</w:t>
      </w:r>
      <w:r w:rsidRPr="00671885">
        <w:rPr>
          <w:rFonts w:cs="Times New Roman"/>
          <w:iCs/>
          <w:sz w:val="28"/>
          <w:szCs w:val="28"/>
        </w:rPr>
        <w:t>: thực hiện theo quy trình điều chỉnh phạm vi hoạt động của cơ sở khám bệnh, chữa bệnh theo quy định tại Nghị định này.</w:t>
      </w:r>
    </w:p>
    <w:bookmarkEnd w:id="219"/>
    <w:p w14:paraId="487252D5" w14:textId="77777777" w:rsidR="00CF5860" w:rsidRPr="00671885" w:rsidRDefault="00CF5860" w:rsidP="00266B57">
      <w:pPr>
        <w:spacing w:before="60" w:after="60" w:line="340" w:lineRule="exact"/>
        <w:ind w:firstLine="567"/>
        <w:jc w:val="both"/>
        <w:outlineLvl w:val="2"/>
        <w:rPr>
          <w:rFonts w:cs="Times New Roman"/>
          <w:szCs w:val="28"/>
        </w:rPr>
      </w:pPr>
      <w:r w:rsidRPr="00671885">
        <w:rPr>
          <w:rFonts w:cs="Times New Roman"/>
          <w:b/>
          <w:bCs/>
          <w:szCs w:val="28"/>
        </w:rPr>
        <w:t xml:space="preserve">Điều 97. Quy trình thực hiện thí điểm kỹ thuật mới, phương pháp mới trong khám bệnh, chữa bệnh </w:t>
      </w:r>
    </w:p>
    <w:p w14:paraId="64E09343" w14:textId="77777777" w:rsidR="00CF5860" w:rsidRPr="00671885" w:rsidRDefault="00CF5860"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1. Cơ sở khám bệnh, chữa bệnh đề nghị thực hiện thí điểm kỹ thuật mới, phương pháp mới phải đáp ứng các điều kiện sau đây:</w:t>
      </w:r>
    </w:p>
    <w:p w14:paraId="167E6209" w14:textId="244ADB3B" w:rsidR="00CF5860" w:rsidRPr="00671885" w:rsidRDefault="00CF5860"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a) Có quy trình kỹ thuật để triển khai áp dụng kỹ thuật mới, phương pháp mới được người đứng đầu cơ sở khám bệnh, chữa bệnh phê duyệt.</w:t>
      </w:r>
    </w:p>
    <w:p w14:paraId="0983ADF1" w14:textId="32F4975D" w:rsidR="00CF5860" w:rsidRPr="00DB0A54" w:rsidRDefault="00CF5860"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 xml:space="preserve">Quy trình phải bao gồm tối thiểu các nội dung sau: </w:t>
      </w:r>
      <w:r w:rsidR="00050BC0" w:rsidRPr="00DB0A54">
        <w:rPr>
          <w:rFonts w:cs="Times New Roman"/>
          <w:iCs/>
          <w:sz w:val="28"/>
          <w:szCs w:val="28"/>
        </w:rPr>
        <w:t>t</w:t>
      </w:r>
      <w:r w:rsidRPr="00671885">
        <w:rPr>
          <w:rFonts w:cs="Times New Roman"/>
          <w:iCs/>
          <w:sz w:val="28"/>
          <w:szCs w:val="28"/>
        </w:rPr>
        <w:t>ên quy trình; đại cương và định nghĩa; chỉ định; chống chỉ định; hướng dẫn việc chuẩn bị, thực hiện quy trình (yêu cầu nhân lực, cơ sở vật chất, thuốc, thiết bị y tế và các điều kiện khác); các bước tiến hành; theo dõi; xử trí tai biến và các ghi chú khác (nếu có)</w:t>
      </w:r>
      <w:r w:rsidR="00877F7E" w:rsidRPr="00DB0A54">
        <w:rPr>
          <w:rFonts w:cs="Times New Roman"/>
          <w:iCs/>
          <w:sz w:val="28"/>
          <w:szCs w:val="28"/>
        </w:rPr>
        <w:t>.</w:t>
      </w:r>
    </w:p>
    <w:p w14:paraId="1BB4B2A5" w14:textId="77777777" w:rsidR="00CF5860" w:rsidRPr="00671885" w:rsidRDefault="00CF5860"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 xml:space="preserve">b) Có đủ nhân lực, cơ sở vật chất, thiết bị y tế và các điều kiện khác đáp ứng với yêu cầu thực hiện kỹ thuật mới, phương pháp mới theo quy trình kỹ thuật đã được phê duyệt quy định tại khoản 3 Điều này, trong đó người thực hiện kỹ thuật mới, phương pháp mới phải đáp ứng đủ các điều kiện sau đây: </w:t>
      </w:r>
    </w:p>
    <w:p w14:paraId="7E363157" w14:textId="77777777" w:rsidR="00CF5860" w:rsidRPr="00671885" w:rsidRDefault="00CF5860"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671885">
        <w:rPr>
          <w:rFonts w:cs="Times New Roman"/>
          <w:iCs/>
          <w:sz w:val="28"/>
          <w:szCs w:val="28"/>
        </w:rPr>
        <w:t>- Có giấy phép hành nghề khám bệnh, chữa bệnh mà phạm vi hành nghề phù hợp với kỹ thuật mới, phương pháp mới;</w:t>
      </w:r>
    </w:p>
    <w:p w14:paraId="000FC8CD" w14:textId="78C82ABE" w:rsidR="00CF5860" w:rsidRPr="00671885" w:rsidRDefault="00CF5860" w:rsidP="00266B57">
      <w:pPr>
        <w:pStyle w:val="NormalWeb"/>
        <w:shd w:val="clear" w:color="auto" w:fill="FFFFFF"/>
        <w:spacing w:before="60" w:beforeAutospacing="0" w:after="60" w:afterAutospacing="0" w:line="340" w:lineRule="exact"/>
        <w:ind w:firstLine="567"/>
        <w:jc w:val="both"/>
        <w:rPr>
          <w:rFonts w:cs="Times New Roman"/>
          <w:iCs/>
          <w:sz w:val="28"/>
          <w:szCs w:val="28"/>
        </w:rPr>
      </w:pPr>
      <w:r w:rsidRPr="007874E1">
        <w:rPr>
          <w:rFonts w:cs="Times New Roman"/>
          <w:iCs/>
          <w:spacing w:val="-4"/>
          <w:sz w:val="28"/>
          <w:szCs w:val="28"/>
        </w:rPr>
        <w:t xml:space="preserve">- Có một trong các giấy tờ sau: chứng chỉ hoặc chứng nhận đã được đào tạo về kỹ thuật mới, phương pháp mới dự kiến thực hiện do cơ sở có chức năng đào </w:t>
      </w:r>
      <w:r w:rsidRPr="007874E1">
        <w:rPr>
          <w:rFonts w:cs="Times New Roman"/>
          <w:iCs/>
          <w:spacing w:val="-4"/>
          <w:sz w:val="28"/>
          <w:szCs w:val="28"/>
        </w:rPr>
        <w:lastRenderedPageBreak/>
        <w:t>tạo cấp hoặc</w:t>
      </w:r>
      <w:r w:rsidR="00AA0E5A" w:rsidRPr="0062584A">
        <w:rPr>
          <w:rFonts w:cs="Times New Roman"/>
          <w:iCs/>
          <w:spacing w:val="-4"/>
          <w:sz w:val="28"/>
          <w:szCs w:val="28"/>
        </w:rPr>
        <w:t xml:space="preserve"> </w:t>
      </w:r>
      <w:r w:rsidRPr="007874E1">
        <w:rPr>
          <w:rFonts w:cs="Times New Roman"/>
          <w:iCs/>
          <w:spacing w:val="-4"/>
          <w:sz w:val="28"/>
          <w:szCs w:val="28"/>
        </w:rPr>
        <w:t>giấy chứng nhận tập huấn chuyển giao kỹ thuật mới, phương pháp mới do cơ sở khám bệnh, chữa bệnh trong nước hoặc nước ngoài cấp;</w:t>
      </w:r>
      <w:r w:rsidRPr="00671885">
        <w:rPr>
          <w:rFonts w:cs="Times New Roman"/>
          <w:iCs/>
          <w:sz w:val="28"/>
          <w:szCs w:val="28"/>
        </w:rPr>
        <w:t xml:space="preserve"> </w:t>
      </w:r>
    </w:p>
    <w:p w14:paraId="78970D0D"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 Là người đã đăng ký hành nghề tại cơ sở khám bệnh, chữa bệnh.</w:t>
      </w:r>
    </w:p>
    <w:p w14:paraId="55DCAED9"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2. Hồ sơ đề nghị thí điểm áp dụng kỹ thuật mới, phương pháp mới:</w:t>
      </w:r>
    </w:p>
    <w:p w14:paraId="0E2C9D84" w14:textId="280B300A" w:rsidR="00CF5860" w:rsidRPr="00DB0A54"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 xml:space="preserve">a) Văn bản đề nghị </w:t>
      </w:r>
      <w:r w:rsidR="00EB4862" w:rsidRPr="00DB0A54">
        <w:rPr>
          <w:rFonts w:cs="Times New Roman"/>
          <w:iCs/>
          <w:sz w:val="28"/>
          <w:szCs w:val="28"/>
        </w:rPr>
        <w:t>áp dụng</w:t>
      </w:r>
      <w:r w:rsidRPr="00671885">
        <w:rPr>
          <w:rFonts w:cs="Times New Roman"/>
          <w:iCs/>
          <w:sz w:val="28"/>
          <w:szCs w:val="28"/>
        </w:rPr>
        <w:t xml:space="preserve"> thí điểm kỹ thuật mới, phương pháp mới theo Mẫu 02 Phụ lục VI ban hành kèm theo Nghị định này</w:t>
      </w:r>
      <w:r w:rsidR="00877F7E" w:rsidRPr="00DB0A54">
        <w:rPr>
          <w:rFonts w:cs="Times New Roman"/>
          <w:iCs/>
          <w:sz w:val="28"/>
          <w:szCs w:val="28"/>
        </w:rPr>
        <w:t>.</w:t>
      </w:r>
    </w:p>
    <w:p w14:paraId="60A38CE5" w14:textId="0E5A76F8" w:rsidR="00CF5860" w:rsidRPr="00DB0A54"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7874E1">
        <w:rPr>
          <w:rFonts w:cs="Times New Roman"/>
          <w:iCs/>
          <w:spacing w:val="-4"/>
          <w:sz w:val="28"/>
          <w:szCs w:val="28"/>
        </w:rPr>
        <w:t>b) Quy trình kỹ thuật để triển khai áp dụng kỹ thuật mới, phương pháp mới</w:t>
      </w:r>
      <w:r w:rsidR="00877F7E" w:rsidRPr="00DB0A54">
        <w:rPr>
          <w:rFonts w:cs="Times New Roman"/>
          <w:iCs/>
          <w:sz w:val="28"/>
          <w:szCs w:val="28"/>
        </w:rPr>
        <w:t>.</w:t>
      </w:r>
    </w:p>
    <w:p w14:paraId="7D611304" w14:textId="6589E128"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c) Các giấy tờ chứng minh đáp ứng yêu cầu về nhân lực, cơ sở vật chất, thiết bị y tế và các điều kiện khác để thực hiện kỹ thuật mới, phương pháp mới</w:t>
      </w:r>
      <w:r w:rsidR="00AA0E5A" w:rsidRPr="0062584A">
        <w:rPr>
          <w:rFonts w:cs="Times New Roman"/>
          <w:iCs/>
          <w:sz w:val="28"/>
          <w:szCs w:val="28"/>
        </w:rPr>
        <w:t>, bao gồm:</w:t>
      </w:r>
    </w:p>
    <w:p w14:paraId="10237AE4"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pacing w:val="-4"/>
          <w:sz w:val="28"/>
          <w:szCs w:val="28"/>
        </w:rPr>
        <w:t>- Danh sách ghi rõ họ, tên và số giấy phép hành nghề đã được cấp của những người hành nghề dự kiến tham gia thực hiện kỹ thuật mới, phương pháp mới</w:t>
      </w:r>
      <w:r w:rsidRPr="00671885">
        <w:rPr>
          <w:rFonts w:cs="Times New Roman"/>
          <w:iCs/>
          <w:sz w:val="28"/>
          <w:szCs w:val="28"/>
        </w:rPr>
        <w:t>;</w:t>
      </w:r>
    </w:p>
    <w:p w14:paraId="3C2E28D0"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pacing w:val="-4"/>
          <w:sz w:val="28"/>
          <w:szCs w:val="28"/>
        </w:rPr>
        <w:t>- Sơ đồ mặt bằng của nơi dự kiến triển khai kỹ thuật mới, phương pháp mới</w:t>
      </w:r>
      <w:r w:rsidRPr="00671885">
        <w:rPr>
          <w:rFonts w:cs="Times New Roman"/>
          <w:iCs/>
          <w:sz w:val="28"/>
          <w:szCs w:val="28"/>
        </w:rPr>
        <w:t>;</w:t>
      </w:r>
    </w:p>
    <w:p w14:paraId="51E07EF1"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 Danh mục thiết bị y tế thực hiện kỹ thuật mới, phương pháp mới;</w:t>
      </w:r>
    </w:p>
    <w:p w14:paraId="2C72B30D"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 Các giấy tờ chứng minh đáp ứng các điều kiện khác.</w:t>
      </w:r>
    </w:p>
    <w:p w14:paraId="474BC8D9"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d) Bảng dự kiến giá dịch vụ kỹ thuật kèm theo định mức kinh tế - kỹ thuật để tính giá.</w:t>
      </w:r>
    </w:p>
    <w:p w14:paraId="4164FF7A"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3. Thủ tục đề nghị thực hiện thí điểm kỹ thuật mới, phương pháp mới:</w:t>
      </w:r>
    </w:p>
    <w:p w14:paraId="5AA9D292"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a) Cơ sở đề nghị thực hiện thí điểm kỹ thuật mới, phương pháp mới gửi hồ sơ quy định tại khoản 2 Điều này về Bộ Y tế;</w:t>
      </w:r>
    </w:p>
    <w:p w14:paraId="4000106B"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b) Sau khi nhận hồ sơ, Bộ Y tế trả cho cơ sở đề nghị thực hiện thí điểm kỹ thuật mới, phương pháp mới phiếu tiếp nhận hồ sơ;</w:t>
      </w:r>
    </w:p>
    <w:p w14:paraId="5D82A97E" w14:textId="77777777"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c) Trường hợp không có yêu cầu sửa đổi, bổ sung hồ sơ, cơ quan tiếp nhận hồ sơ có trách nhiệm tổ chức thẩm định trong thời hạn 30 ngày, kể từ ngày ghi trên phiếu tiếp nhận hồ sơ. Trường hợp cần thiết có thể tổ chức thẩm định thực tế tại cơ sở đề nghị thực hiện thí điểm áp dụng kỹ thuật mới, phương pháp mới;</w:t>
      </w:r>
    </w:p>
    <w:p w14:paraId="78AD31B1" w14:textId="7737FDE1" w:rsidR="00CF5860" w:rsidRPr="00671885" w:rsidRDefault="00CF5860" w:rsidP="009E0782">
      <w:pPr>
        <w:pStyle w:val="NormalWeb"/>
        <w:shd w:val="clear" w:color="auto" w:fill="FFFFFF"/>
        <w:spacing w:before="120" w:beforeAutospacing="0" w:after="120" w:afterAutospacing="0" w:line="320" w:lineRule="exact"/>
        <w:ind w:firstLine="567"/>
        <w:jc w:val="both"/>
        <w:rPr>
          <w:rFonts w:cs="Times New Roman"/>
          <w:iCs/>
          <w:sz w:val="28"/>
          <w:szCs w:val="28"/>
        </w:rPr>
      </w:pPr>
      <w:r w:rsidRPr="00671885">
        <w:rPr>
          <w:rFonts w:cs="Times New Roman"/>
          <w:iCs/>
          <w:sz w:val="28"/>
          <w:szCs w:val="28"/>
        </w:rPr>
        <w:t>d) Trong thời hạn 15 ngày, kể từ ngày có biên bản thẩm định, Bộ Y tế ban hành văn bản cho phép thực hiện thí điểm kỹ thuật mới, phương pháp mới, trong đó phải ghi rõ số lượng ca bệnh thực hiện thí điểm. Trường hợp từ chối phải có văn bản trả lời</w:t>
      </w:r>
      <w:r w:rsidR="00C01055" w:rsidRPr="00DB0A54">
        <w:rPr>
          <w:rFonts w:cs="Times New Roman"/>
          <w:iCs/>
          <w:sz w:val="28"/>
          <w:szCs w:val="28"/>
        </w:rPr>
        <w:t xml:space="preserve"> và</w:t>
      </w:r>
      <w:r w:rsidRPr="00671885">
        <w:rPr>
          <w:rFonts w:cs="Times New Roman"/>
          <w:iCs/>
          <w:sz w:val="28"/>
          <w:szCs w:val="28"/>
        </w:rPr>
        <w:t xml:space="preserve"> nêu rõ lý do;</w:t>
      </w:r>
    </w:p>
    <w:p w14:paraId="27585B39" w14:textId="77777777" w:rsidR="00CF5860" w:rsidRPr="00671885" w:rsidRDefault="00CF5860" w:rsidP="008E3CA6">
      <w:pPr>
        <w:pStyle w:val="NormalWeb"/>
        <w:shd w:val="clear" w:color="auto" w:fill="FFFFFF"/>
        <w:spacing w:before="120" w:beforeAutospacing="0" w:after="120" w:afterAutospacing="0" w:line="340" w:lineRule="exact"/>
        <w:ind w:firstLine="567"/>
        <w:jc w:val="both"/>
        <w:rPr>
          <w:rFonts w:cs="Times New Roman"/>
          <w:iCs/>
          <w:sz w:val="28"/>
          <w:szCs w:val="28"/>
        </w:rPr>
      </w:pPr>
      <w:r w:rsidRPr="00671885">
        <w:rPr>
          <w:rFonts w:cs="Times New Roman"/>
          <w:iCs/>
          <w:sz w:val="28"/>
          <w:szCs w:val="28"/>
        </w:rPr>
        <w:t>đ) Trường hợp có yêu cầu sửa đổi, bổ sung hồ sơ, trong thời hạn 15 ngày, kể từ ngày ghi trên phiếu tiếp nhận hồ sơ, cơ quan tiếp nhận hồ sơ có văn bản gửi cơ sở đề nghị thực hiện thí điểm kỹ thuật mới, phương pháp mới trong đó phải nêu cụ thể các tài liệu, nội dung cần sửa đổi, bổ sung;</w:t>
      </w:r>
    </w:p>
    <w:p w14:paraId="03B0605E" w14:textId="77777777" w:rsidR="00CF5860" w:rsidRPr="00671885"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t>e) Sau khi nhận hồ sơ sửa đổi, bổ sung, cơ quan tiếp nhận hồ sơ trả cho cơ sở đề nghị áp dụng kỹ thuật mới, phương pháp mới phiếu tiếp nhận hồ sơ bổ sung và thực hiện lại quy trình theo quy định tại các điểm c, d khoản này;</w:t>
      </w:r>
    </w:p>
    <w:p w14:paraId="206DB4A4" w14:textId="77777777" w:rsidR="00CF5860" w:rsidRPr="00671885"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lastRenderedPageBreak/>
        <w:t>g) Trường hợp hồ sơ sửa đổi, bổ sung không đáp ứng yêu cầu, Bộ Y tế có văn bản thông báo cho cơ sở đề nghị áp dụng kỹ thuật mới, phương pháp mới theo quy định tại điểm đ khoản này;</w:t>
      </w:r>
    </w:p>
    <w:p w14:paraId="2BB7BDCA" w14:textId="77777777" w:rsidR="00CF5860" w:rsidRDefault="00CF5860" w:rsidP="00093133">
      <w:pPr>
        <w:pStyle w:val="NormalWeb"/>
        <w:shd w:val="clear" w:color="auto" w:fill="FFFFFF"/>
        <w:spacing w:before="120" w:beforeAutospacing="0" w:after="0" w:afterAutospacing="0"/>
        <w:ind w:firstLine="567"/>
        <w:jc w:val="both"/>
        <w:rPr>
          <w:rFonts w:cs="Times New Roman"/>
          <w:iCs/>
          <w:spacing w:val="-6"/>
          <w:sz w:val="28"/>
          <w:szCs w:val="28"/>
          <w:lang w:val="en-US"/>
        </w:rPr>
      </w:pPr>
      <w:r w:rsidRPr="00671885">
        <w:rPr>
          <w:rFonts w:cs="Times New Roman"/>
          <w:iCs/>
          <w:sz w:val="28"/>
          <w:szCs w:val="28"/>
        </w:rPr>
        <w:t xml:space="preserve">h) Trong thời hạn 06 tháng, kể từ ngày cơ quan tiếp nhận hồ sơ có văn bản thông báo sửa đổi, bổ sung, cơ sở đề nghị áp dụng kỹ thuật phải nộp hồ sơ sửa đổi, bổ sung theo yêu cầu. Sau thời hạn trên, cơ sở đề nghị thực hiện thí điểm kỹ thuật mới, phương pháp mới không sửa đổi, bổ sung hoặc sau 12 tháng, kể từ ngày nộp hồ sơ lần </w:t>
      </w:r>
      <w:r w:rsidRPr="00671885">
        <w:rPr>
          <w:rFonts w:cs="Times New Roman"/>
          <w:iCs/>
          <w:spacing w:val="-6"/>
          <w:sz w:val="28"/>
          <w:szCs w:val="28"/>
        </w:rPr>
        <w:t>đầu mà hồ sơ bổ sung không đáp ứng yêu cầu thì hồ sơ đã nộp không còn giá trị.</w:t>
      </w:r>
    </w:p>
    <w:p w14:paraId="74103595" w14:textId="5695E4A5" w:rsidR="00AA72FC" w:rsidRPr="00AA72FC" w:rsidRDefault="00AA72FC" w:rsidP="00093133">
      <w:pPr>
        <w:pStyle w:val="NormalWeb"/>
        <w:shd w:val="clear" w:color="auto" w:fill="FFFFFF"/>
        <w:spacing w:before="120" w:beforeAutospacing="0" w:after="0" w:afterAutospacing="0"/>
        <w:ind w:firstLine="567"/>
        <w:jc w:val="both"/>
        <w:rPr>
          <w:rFonts w:cs="Times New Roman"/>
          <w:i/>
          <w:color w:val="FF0000"/>
          <w:spacing w:val="-6"/>
          <w:sz w:val="28"/>
          <w:szCs w:val="28"/>
          <w:lang w:val="en-US"/>
        </w:rPr>
      </w:pPr>
      <w:r w:rsidRPr="00AA72FC">
        <w:rPr>
          <w:rFonts w:cs="Times New Roman"/>
          <w:i/>
          <w:color w:val="FF0000"/>
          <w:spacing w:val="-6"/>
          <w:sz w:val="28"/>
          <w:szCs w:val="28"/>
          <w:lang w:val="en-US"/>
        </w:rPr>
        <w:t xml:space="preserve">4. Sau khi </w:t>
      </w:r>
      <w:r>
        <w:rPr>
          <w:rFonts w:cs="Times New Roman"/>
          <w:i/>
          <w:color w:val="FF0000"/>
          <w:spacing w:val="-6"/>
          <w:sz w:val="28"/>
          <w:szCs w:val="28"/>
          <w:lang w:val="en-US"/>
        </w:rPr>
        <w:t>kết thúc thí điểm, c</w:t>
      </w:r>
      <w:r w:rsidRPr="00AA72FC">
        <w:rPr>
          <w:rFonts w:cs="Times New Roman"/>
          <w:i/>
          <w:color w:val="FF0000"/>
          <w:spacing w:val="-6"/>
          <w:sz w:val="28"/>
          <w:szCs w:val="28"/>
          <w:lang w:val="en-US"/>
        </w:rPr>
        <w:t xml:space="preserve">ơ sở khám bệnh, chữa bệnh </w:t>
      </w:r>
      <w:r>
        <w:rPr>
          <w:rFonts w:cs="Times New Roman"/>
          <w:i/>
          <w:color w:val="FF0000"/>
          <w:spacing w:val="-6"/>
          <w:sz w:val="28"/>
          <w:szCs w:val="28"/>
          <w:lang w:val="en-US"/>
        </w:rPr>
        <w:t>thực hiện theo quy định tại điểm b khoản 4 Điều 96 Nghị định này.</w:t>
      </w:r>
    </w:p>
    <w:p w14:paraId="42F8A96D" w14:textId="77777777" w:rsidR="00CF5860" w:rsidRPr="00671885" w:rsidRDefault="00CF5860" w:rsidP="00093133">
      <w:pPr>
        <w:spacing w:before="120"/>
        <w:ind w:firstLine="567"/>
        <w:jc w:val="both"/>
        <w:outlineLvl w:val="2"/>
        <w:rPr>
          <w:rFonts w:cs="Times New Roman"/>
          <w:b/>
          <w:bCs/>
          <w:szCs w:val="28"/>
        </w:rPr>
      </w:pPr>
      <w:r w:rsidRPr="00671885">
        <w:rPr>
          <w:rFonts w:cs="Times New Roman"/>
          <w:b/>
          <w:bCs/>
          <w:szCs w:val="28"/>
        </w:rPr>
        <w:t>Điều 98. Các giai đoạn thử nghiệm lâm sàng phục vụ cho hoạt động khám bệnh, chữa bệnh</w:t>
      </w:r>
    </w:p>
    <w:p w14:paraId="58889988" w14:textId="77777777" w:rsidR="00CF5860" w:rsidRPr="00671885"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t>Các giai đoạn thử nghiệm lâm sàng kỹ thuật mới, phương pháp mới trong khám bệnh, chữa bệnh:</w:t>
      </w:r>
    </w:p>
    <w:p w14:paraId="0B76D592" w14:textId="77777777" w:rsidR="00CF5860" w:rsidRPr="00671885"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t>1. Giai đoạn 1: là giai đoạn đầu tiên thử nghiệm trên người nhằm đánh giá tính an toàn và bước đầu đánh giá tính hiệu quả của kỹ thuật mới, phương pháp mới trong khám bệnh, chữa bệnh.</w:t>
      </w:r>
    </w:p>
    <w:p w14:paraId="68EBE960" w14:textId="77777777" w:rsidR="00CF5860" w:rsidRPr="00671885"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t>2. Giai đoạn 2: là giai đoạn nghiên cứu nhằm xác định tính hiệu quả và tính an toàn của kỹ thuật mới, phương pháp mới để được công nhận và cho phép ứng dụng kết quả nghiên cứu trong khám bệnh, chữa bệnh.</w:t>
      </w:r>
    </w:p>
    <w:p w14:paraId="3D64EF94" w14:textId="77777777" w:rsidR="00CF5860" w:rsidRPr="00671885"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t>3. Giai đoạn 3: là giai đoạn được thực hiện sau khi kỹ thuật mới, phương pháp mới đã được phép ứng dụng tại Việt Nam nhằm thu thập thêm các bằng chứng về tính an toàn, hiệu quả của kỹ thuật mới, phương pháp mới trong quá trình áp dụng khi có yêu cầu của cơ quan quản lý nhà nước.</w:t>
      </w:r>
    </w:p>
    <w:p w14:paraId="6447C33A" w14:textId="77777777" w:rsidR="00CF5860" w:rsidRPr="00671885" w:rsidRDefault="00CF5860" w:rsidP="00093133">
      <w:pPr>
        <w:spacing w:before="120"/>
        <w:ind w:firstLine="567"/>
        <w:jc w:val="both"/>
        <w:outlineLvl w:val="2"/>
        <w:rPr>
          <w:rFonts w:cs="Times New Roman"/>
          <w:b/>
          <w:bCs/>
          <w:szCs w:val="28"/>
        </w:rPr>
      </w:pPr>
      <w:r w:rsidRPr="00671885">
        <w:rPr>
          <w:rFonts w:cs="Times New Roman"/>
          <w:b/>
          <w:bCs/>
          <w:szCs w:val="28"/>
        </w:rPr>
        <w:t>Điều 99. Trường hợp miễn thử nghiệm lâm sàng, miễn một số giai đoạn thử nghiệm lâm sàng kỹ thuật mới, phương pháp mới</w:t>
      </w:r>
    </w:p>
    <w:p w14:paraId="30196655" w14:textId="79D9B13A" w:rsidR="00CF5860" w:rsidRPr="00671885"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t xml:space="preserve">1. Miễn thử nghiệm lâm sàng kỹ thuật mới, phương pháp mới trong trường hợp quy định tại điểm b </w:t>
      </w:r>
      <w:r w:rsidR="00877F7E" w:rsidRPr="00DB0A54">
        <w:rPr>
          <w:rFonts w:cs="Times New Roman"/>
          <w:iCs/>
          <w:sz w:val="28"/>
          <w:szCs w:val="28"/>
        </w:rPr>
        <w:t>k</w:t>
      </w:r>
      <w:r w:rsidRPr="00671885">
        <w:rPr>
          <w:rFonts w:cs="Times New Roman"/>
          <w:iCs/>
          <w:sz w:val="28"/>
          <w:szCs w:val="28"/>
        </w:rPr>
        <w:t>hoản 2 Điều 92</w:t>
      </w:r>
      <w:r w:rsidR="0008189B" w:rsidRPr="0008189B">
        <w:t xml:space="preserve"> </w:t>
      </w:r>
      <w:r w:rsidR="0008189B" w:rsidRPr="0008189B">
        <w:rPr>
          <w:rFonts w:cs="Times New Roman"/>
          <w:iCs/>
          <w:sz w:val="28"/>
          <w:szCs w:val="28"/>
        </w:rPr>
        <w:t>của</w:t>
      </w:r>
      <w:r w:rsidRPr="00671885">
        <w:rPr>
          <w:rFonts w:cs="Times New Roman"/>
          <w:iCs/>
          <w:sz w:val="28"/>
          <w:szCs w:val="28"/>
        </w:rPr>
        <w:t xml:space="preserve"> Luật Khám bệnh, chữa bệnh và các kỹ thuật mới, phương pháp mới có nguy cơ thấp, bao gồm những kỹ thuật, phương pháp không xâm lấn hoặc ít xâm lấn, ít nguy cơ ảnh hưởng đến sức khỏe người bệnh.</w:t>
      </w:r>
    </w:p>
    <w:p w14:paraId="597791AF" w14:textId="6C09BE72" w:rsidR="00CF5860" w:rsidRPr="00671885"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t>2. Trường hợp miễn một số giai đoạn thử</w:t>
      </w:r>
      <w:r w:rsidR="00E27D42" w:rsidRPr="00DB0A54">
        <w:rPr>
          <w:rFonts w:cs="Times New Roman"/>
          <w:iCs/>
          <w:sz w:val="28"/>
          <w:szCs w:val="28"/>
        </w:rPr>
        <w:t xml:space="preserve"> nghiệm</w:t>
      </w:r>
      <w:r w:rsidRPr="00671885">
        <w:rPr>
          <w:rFonts w:cs="Times New Roman"/>
          <w:iCs/>
          <w:sz w:val="28"/>
          <w:szCs w:val="28"/>
        </w:rPr>
        <w:t xml:space="preserve"> lâm sàng kỹ thuật mới, phương pháp mới:</w:t>
      </w:r>
    </w:p>
    <w:p w14:paraId="5B1CD95D" w14:textId="1C255D32" w:rsidR="00CF5860" w:rsidRPr="00DB0A54" w:rsidRDefault="00CF5860" w:rsidP="00093133">
      <w:pPr>
        <w:pStyle w:val="NormalWeb"/>
        <w:shd w:val="clear" w:color="auto" w:fill="FFFFFF"/>
        <w:spacing w:before="120" w:beforeAutospacing="0" w:after="0" w:afterAutospacing="0"/>
        <w:ind w:firstLine="567"/>
        <w:jc w:val="both"/>
        <w:rPr>
          <w:rFonts w:cs="Times New Roman"/>
          <w:iCs/>
          <w:sz w:val="28"/>
          <w:szCs w:val="28"/>
        </w:rPr>
      </w:pPr>
      <w:r w:rsidRPr="00671885">
        <w:rPr>
          <w:rFonts w:cs="Times New Roman"/>
          <w:iCs/>
          <w:sz w:val="28"/>
          <w:szCs w:val="28"/>
        </w:rPr>
        <w:t>a) Kỹ thuật mới, phương pháp mới được nghiên cứu tại Việt Nam và lần đầu tiên áp dụng tại Việt Nam: kỹ thuật mới, phương pháp mới được nghiên cứu lần đầu tiên tại Việt Nam có nguy cơ trung bình, bao gồm những kỹ thuật, phương pháp có xâm lấn, có nguy cơ ảnh hưởng đến sức khỏe người bệnh ở mức trung bình được miễn thử nghiệm lâm sàng giai đoạn 1</w:t>
      </w:r>
      <w:r w:rsidR="00877F7E" w:rsidRPr="00DB0A54">
        <w:rPr>
          <w:rFonts w:cs="Times New Roman"/>
          <w:iCs/>
          <w:sz w:val="28"/>
          <w:szCs w:val="28"/>
        </w:rPr>
        <w:t>.</w:t>
      </w:r>
    </w:p>
    <w:p w14:paraId="7CCBA91C" w14:textId="77777777" w:rsidR="00CF5860" w:rsidRPr="00671885" w:rsidRDefault="00CF5860" w:rsidP="00093133">
      <w:pPr>
        <w:pStyle w:val="NormalWeb"/>
        <w:shd w:val="clear" w:color="auto" w:fill="FFFFFF"/>
        <w:spacing w:before="160" w:beforeAutospacing="0" w:after="0" w:afterAutospacing="0"/>
        <w:ind w:firstLine="567"/>
        <w:jc w:val="both"/>
        <w:rPr>
          <w:rFonts w:cs="Times New Roman"/>
          <w:iCs/>
          <w:sz w:val="28"/>
          <w:szCs w:val="28"/>
        </w:rPr>
      </w:pPr>
      <w:r w:rsidRPr="00671885">
        <w:rPr>
          <w:rFonts w:cs="Times New Roman"/>
          <w:iCs/>
          <w:sz w:val="28"/>
          <w:szCs w:val="28"/>
        </w:rPr>
        <w:lastRenderedPageBreak/>
        <w:t>b) Kỹ thuật mới, phương pháp mới được nghiên cứu tại nước ngoài và lần đầu tiên áp dụng tại Việt Nam:</w:t>
      </w:r>
    </w:p>
    <w:p w14:paraId="2C239FB1" w14:textId="6D4280E3" w:rsidR="00CF5860" w:rsidRPr="00671885" w:rsidRDefault="00CF5860" w:rsidP="00093133">
      <w:pPr>
        <w:pStyle w:val="NormalWeb"/>
        <w:shd w:val="clear" w:color="auto" w:fill="FFFFFF"/>
        <w:spacing w:before="160" w:beforeAutospacing="0" w:after="0" w:afterAutospacing="0"/>
        <w:ind w:firstLine="567"/>
        <w:jc w:val="both"/>
        <w:rPr>
          <w:rFonts w:cs="Times New Roman"/>
          <w:iCs/>
          <w:sz w:val="28"/>
          <w:szCs w:val="28"/>
        </w:rPr>
      </w:pPr>
      <w:r w:rsidRPr="00671885">
        <w:rPr>
          <w:rFonts w:cs="Times New Roman"/>
          <w:iCs/>
          <w:sz w:val="28"/>
          <w:szCs w:val="28"/>
        </w:rPr>
        <w:t>- Các kỹ thuật mới, phương pháp mới đã hoàn thành nghiên cứu giai đoạn trước giai đoạn đề nghị thử nghiệm và có kết quả báo cáo nghiên cứu giai đoạn trước giai đoạn đề nghị thử nghiệm tại nước ngoài; tiếp tục triển khai nghiên cứu giai đoạn tiếp theo tại nước đó được Bộ Y tế xem xét</w:t>
      </w:r>
      <w:r w:rsidR="009979C9" w:rsidRPr="0062584A">
        <w:rPr>
          <w:rFonts w:cs="Times New Roman"/>
          <w:iCs/>
          <w:sz w:val="28"/>
          <w:szCs w:val="28"/>
        </w:rPr>
        <w:t xml:space="preserve"> </w:t>
      </w:r>
      <w:r w:rsidRPr="00671885">
        <w:rPr>
          <w:rFonts w:cs="Times New Roman"/>
          <w:iCs/>
          <w:sz w:val="28"/>
          <w:szCs w:val="28"/>
        </w:rPr>
        <w:t>cho phép triển khai nghiên cứu đồng thời tại Việt Nam;</w:t>
      </w:r>
    </w:p>
    <w:p w14:paraId="6DB22157" w14:textId="77777777" w:rsidR="00CF5860" w:rsidRPr="00671885" w:rsidRDefault="00CF5860" w:rsidP="00093133">
      <w:pPr>
        <w:pStyle w:val="NormalWeb"/>
        <w:shd w:val="clear" w:color="auto" w:fill="FFFFFF"/>
        <w:spacing w:before="160" w:beforeAutospacing="0" w:after="0" w:afterAutospacing="0"/>
        <w:ind w:firstLine="567"/>
        <w:jc w:val="both"/>
        <w:rPr>
          <w:rFonts w:cs="Times New Roman"/>
          <w:iCs/>
          <w:sz w:val="28"/>
          <w:szCs w:val="28"/>
        </w:rPr>
      </w:pPr>
      <w:r w:rsidRPr="00671885">
        <w:rPr>
          <w:rFonts w:cs="Times New Roman"/>
          <w:iCs/>
          <w:sz w:val="28"/>
          <w:szCs w:val="28"/>
        </w:rPr>
        <w:t>- Các kỹ thuật mới, phương pháp mới đã hoàn thành việc nghiên cứu thử nghiệm lâm sàng các giai đoạn theo quy định của nước sở tại và đã được nghiệm thu hoặc công bố kết quả nghiên cứu trên các tạp chí chuyên ngành uy tín nhưng chưa được áp dụng tại nước ngoài và tại Việt Nam được xem xét miễn thử nghiệm lâm sàng giai đoạn 1.</w:t>
      </w:r>
    </w:p>
    <w:p w14:paraId="65B5F0DA" w14:textId="77777777" w:rsidR="00CF5860" w:rsidRPr="00671885" w:rsidRDefault="00CF5860" w:rsidP="00093133">
      <w:pPr>
        <w:spacing w:before="160"/>
        <w:ind w:firstLine="567"/>
        <w:jc w:val="both"/>
        <w:outlineLvl w:val="2"/>
        <w:rPr>
          <w:rFonts w:cs="Times New Roman"/>
          <w:b/>
          <w:bCs/>
          <w:szCs w:val="28"/>
        </w:rPr>
      </w:pPr>
      <w:r w:rsidRPr="00671885">
        <w:rPr>
          <w:rFonts w:cs="Times New Roman"/>
          <w:b/>
          <w:bCs/>
          <w:szCs w:val="28"/>
        </w:rPr>
        <w:t>Điều 10</w:t>
      </w:r>
      <w:r w:rsidRPr="00671885">
        <w:rPr>
          <w:rFonts w:cs="Times New Roman"/>
          <w:b/>
          <w:bCs/>
          <w:szCs w:val="28"/>
          <w:lang w:val="pt-BR"/>
        </w:rPr>
        <w:t>0</w:t>
      </w:r>
      <w:r w:rsidRPr="00671885">
        <w:rPr>
          <w:rFonts w:cs="Times New Roman"/>
          <w:b/>
          <w:bCs/>
          <w:szCs w:val="28"/>
        </w:rPr>
        <w:t xml:space="preserve">. Yêu cầu đối với kỹ thuật mới, phương pháp mới </w:t>
      </w:r>
    </w:p>
    <w:p w14:paraId="0FE5CAEB" w14:textId="77777777" w:rsidR="00CF5860" w:rsidRPr="00671885" w:rsidRDefault="00CF5860" w:rsidP="00093133">
      <w:pPr>
        <w:pStyle w:val="NormalWeb"/>
        <w:shd w:val="clear" w:color="auto" w:fill="FFFFFF"/>
        <w:spacing w:before="160" w:beforeAutospacing="0" w:after="0" w:afterAutospacing="0"/>
        <w:ind w:firstLine="567"/>
        <w:jc w:val="both"/>
        <w:rPr>
          <w:rFonts w:cs="Times New Roman"/>
          <w:iCs/>
          <w:sz w:val="28"/>
          <w:szCs w:val="28"/>
        </w:rPr>
      </w:pPr>
      <w:r w:rsidRPr="00671885">
        <w:rPr>
          <w:rFonts w:cs="Times New Roman"/>
          <w:iCs/>
          <w:spacing w:val="-6"/>
          <w:sz w:val="28"/>
          <w:szCs w:val="28"/>
        </w:rPr>
        <w:t>Yêu cầu đối với kỹ thuật mới, phương pháp mới phải thử nghiệm lâm sàng</w:t>
      </w:r>
      <w:r w:rsidRPr="00671885">
        <w:rPr>
          <w:rFonts w:cs="Times New Roman"/>
          <w:iCs/>
          <w:sz w:val="28"/>
          <w:szCs w:val="28"/>
        </w:rPr>
        <w:t>:</w:t>
      </w:r>
    </w:p>
    <w:p w14:paraId="7DA6462D" w14:textId="77777777" w:rsidR="00CF5860" w:rsidRPr="00671885" w:rsidRDefault="00CF5860" w:rsidP="00093133">
      <w:pPr>
        <w:pStyle w:val="NormalWeb"/>
        <w:shd w:val="clear" w:color="auto" w:fill="FFFFFF"/>
        <w:spacing w:before="160" w:beforeAutospacing="0" w:after="0" w:afterAutospacing="0"/>
        <w:ind w:firstLine="567"/>
        <w:jc w:val="both"/>
        <w:rPr>
          <w:rFonts w:cs="Times New Roman"/>
          <w:iCs/>
          <w:sz w:val="28"/>
          <w:szCs w:val="28"/>
        </w:rPr>
      </w:pPr>
      <w:r w:rsidRPr="00671885">
        <w:rPr>
          <w:rFonts w:cs="Times New Roman"/>
          <w:iCs/>
          <w:sz w:val="28"/>
          <w:szCs w:val="28"/>
        </w:rPr>
        <w:t>1. Đã được nghiên cứu ở giai đoạn tiền lâm sàng, có các tài liệu chứng minh tính an toàn để có thể thử nghiệm các giai đoạn tiếp theo.</w:t>
      </w:r>
    </w:p>
    <w:p w14:paraId="6EDF1E03" w14:textId="77777777" w:rsidR="00CF5860" w:rsidRPr="00671885" w:rsidRDefault="00CF5860" w:rsidP="00093133">
      <w:pPr>
        <w:pStyle w:val="NormalWeb"/>
        <w:shd w:val="clear" w:color="auto" w:fill="FFFFFF"/>
        <w:spacing w:before="160" w:beforeAutospacing="0" w:after="0" w:afterAutospacing="0"/>
        <w:ind w:firstLine="567"/>
        <w:jc w:val="both"/>
        <w:rPr>
          <w:rFonts w:cs="Times New Roman"/>
          <w:iCs/>
          <w:sz w:val="28"/>
          <w:szCs w:val="28"/>
        </w:rPr>
      </w:pPr>
      <w:r w:rsidRPr="00671885">
        <w:rPr>
          <w:rFonts w:cs="Times New Roman"/>
          <w:iCs/>
          <w:sz w:val="28"/>
          <w:szCs w:val="28"/>
        </w:rPr>
        <w:t>2. Có kết quả nghiên cứu thử nghiệm lâm sàng các giai đoạn trước giai đoạn đề nghị thử nghiệm nếu đề nghị thử nghiệm lâm sàng kỹ thuật mới, phương pháp mới ở giai đoạn tiếp theo.</w:t>
      </w:r>
    </w:p>
    <w:p w14:paraId="008F4810" w14:textId="77777777" w:rsidR="00CF5860" w:rsidRPr="00671885" w:rsidRDefault="00CF5860" w:rsidP="00093133">
      <w:pPr>
        <w:spacing w:before="160"/>
        <w:ind w:firstLine="567"/>
        <w:jc w:val="both"/>
        <w:outlineLvl w:val="2"/>
        <w:rPr>
          <w:rFonts w:cs="Times New Roman"/>
          <w:b/>
          <w:bCs/>
          <w:szCs w:val="28"/>
        </w:rPr>
      </w:pPr>
      <w:r w:rsidRPr="00671885">
        <w:rPr>
          <w:rFonts w:cs="Times New Roman"/>
          <w:b/>
          <w:bCs/>
          <w:szCs w:val="28"/>
        </w:rPr>
        <w:t>Điều 101. Yêu cầu đối với cơ sở nhận thử nghiệm lâm sàng kỹ thuật mới, phương pháp mới</w:t>
      </w:r>
    </w:p>
    <w:p w14:paraId="49768AEE" w14:textId="13E38607" w:rsidR="00BE24E1" w:rsidRPr="0062584A" w:rsidRDefault="00CF5860" w:rsidP="00093133">
      <w:pPr>
        <w:spacing w:before="160"/>
        <w:ind w:firstLine="567"/>
        <w:jc w:val="both"/>
        <w:rPr>
          <w:rFonts w:cs="Times New Roman"/>
          <w:szCs w:val="28"/>
        </w:rPr>
      </w:pPr>
      <w:bookmarkStart w:id="220" w:name="_Hlk154674442"/>
      <w:r w:rsidRPr="00671885">
        <w:rPr>
          <w:rFonts w:cs="Times New Roman"/>
          <w:szCs w:val="28"/>
        </w:rPr>
        <w:t xml:space="preserve">1. </w:t>
      </w:r>
      <w:r w:rsidR="00BE24E1" w:rsidRPr="0062584A">
        <w:rPr>
          <w:rFonts w:cs="Times New Roman"/>
          <w:szCs w:val="28"/>
        </w:rPr>
        <w:t xml:space="preserve">Đáp ứng yêu cầu về </w:t>
      </w:r>
      <w:r w:rsidR="00BE24E1" w:rsidRPr="00EC04C1">
        <w:rPr>
          <w:szCs w:val="28"/>
        </w:rPr>
        <w:t>t</w:t>
      </w:r>
      <w:r w:rsidR="00BE24E1" w:rsidRPr="00E22708">
        <w:rPr>
          <w:szCs w:val="28"/>
        </w:rPr>
        <w:t>hực hành tốt thử</w:t>
      </w:r>
      <w:r w:rsidR="00E27D42" w:rsidRPr="00DB0A54">
        <w:rPr>
          <w:szCs w:val="28"/>
        </w:rPr>
        <w:t xml:space="preserve"> nghiệm</w:t>
      </w:r>
      <w:r w:rsidR="00BE24E1" w:rsidRPr="00E22708">
        <w:rPr>
          <w:szCs w:val="28"/>
        </w:rPr>
        <w:t xml:space="preserve"> kỹ thuật mới, phương pháp mới</w:t>
      </w:r>
      <w:r w:rsidR="00BE24E1" w:rsidRPr="00671885">
        <w:rPr>
          <w:rFonts w:cs="Times New Roman"/>
          <w:szCs w:val="28"/>
        </w:rPr>
        <w:t xml:space="preserve"> theo quy định của Bộ trưởng Bộ Y tế</w:t>
      </w:r>
      <w:r w:rsidR="00BE24E1" w:rsidRPr="0062584A">
        <w:rPr>
          <w:rFonts w:cs="Times New Roman"/>
          <w:szCs w:val="28"/>
        </w:rPr>
        <w:t>.</w:t>
      </w:r>
    </w:p>
    <w:bookmarkEnd w:id="220"/>
    <w:p w14:paraId="1E02C4C8" w14:textId="77777777" w:rsidR="00CF5860" w:rsidRPr="00671885" w:rsidRDefault="00CF5860" w:rsidP="00093133">
      <w:pPr>
        <w:spacing w:before="160"/>
        <w:ind w:firstLine="567"/>
        <w:jc w:val="both"/>
        <w:rPr>
          <w:rFonts w:cs="Times New Roman"/>
          <w:szCs w:val="28"/>
        </w:rPr>
      </w:pPr>
      <w:r w:rsidRPr="00671885">
        <w:rPr>
          <w:rFonts w:cs="Times New Roman"/>
          <w:szCs w:val="28"/>
        </w:rPr>
        <w:t>2. Cơ sở nhận thử nghiệm lâm sàng kỹ thuật mới, phương pháp mới là cơ sở khám bệnh, chữa bệnh có phạm vi hoạt động chuyên môn phù hợp với kỹ thuật mới, phương pháp mới được thử nghiệm lâm sàng.</w:t>
      </w:r>
    </w:p>
    <w:p w14:paraId="6B43F8D2" w14:textId="77777777" w:rsidR="00CF5860" w:rsidRPr="00671885" w:rsidRDefault="00CF5860" w:rsidP="00093133">
      <w:pPr>
        <w:spacing w:before="160"/>
        <w:ind w:firstLine="567"/>
        <w:jc w:val="both"/>
        <w:outlineLvl w:val="2"/>
        <w:rPr>
          <w:rFonts w:cs="Times New Roman"/>
          <w:b/>
          <w:bCs/>
          <w:szCs w:val="28"/>
        </w:rPr>
      </w:pPr>
      <w:r w:rsidRPr="00671885">
        <w:rPr>
          <w:rFonts w:cs="Times New Roman"/>
          <w:b/>
          <w:bCs/>
          <w:szCs w:val="28"/>
        </w:rPr>
        <w:t>Điều 102. Hồ sơ thử nghiệm lâm sàng kỹ thuật mới, phương pháp mới trong khám bệnh, chữa bệnh</w:t>
      </w:r>
    </w:p>
    <w:p w14:paraId="29AD6F6A" w14:textId="7AD8CDFE" w:rsidR="00CF5860" w:rsidRPr="00671885" w:rsidRDefault="00CF5860" w:rsidP="00093133">
      <w:pPr>
        <w:spacing w:before="160"/>
        <w:ind w:firstLine="567"/>
        <w:jc w:val="both"/>
        <w:rPr>
          <w:rFonts w:cs="Times New Roman"/>
          <w:szCs w:val="28"/>
        </w:rPr>
      </w:pPr>
      <w:r w:rsidRPr="00671885">
        <w:rPr>
          <w:rFonts w:cs="Times New Roman"/>
          <w:szCs w:val="28"/>
        </w:rPr>
        <w:t>1. Hồ sơ thử nghiệm lâm sàng kỹ thuật mới, phương pháp mới bao gồm hồ sơ đề nghị phê duyệt nghiên cứu thử nghiệm lâm sàng; hồ sơ đề nghị phê duyệt thay đổi nghiên cứu thử nghiệm lâm sàng; hồ sơ đề nghị phê duyệt kết quả nghiên cứu thử nghiệm lâm sàng.</w:t>
      </w:r>
    </w:p>
    <w:p w14:paraId="7D97EC94" w14:textId="6A6371DF" w:rsidR="00CF5860" w:rsidRPr="00671885" w:rsidRDefault="00CF5860" w:rsidP="00093133">
      <w:pPr>
        <w:spacing w:before="160"/>
        <w:ind w:firstLine="567"/>
        <w:jc w:val="both"/>
        <w:rPr>
          <w:rFonts w:cs="Times New Roman"/>
          <w:szCs w:val="28"/>
        </w:rPr>
      </w:pPr>
      <w:r w:rsidRPr="00671885">
        <w:rPr>
          <w:rFonts w:cs="Times New Roman"/>
          <w:szCs w:val="28"/>
        </w:rPr>
        <w:t>2. Hồ sơ đề nghị phê duyệt nghiên cứu thử nghiệm lâm sàng kỹ thuật mới, phương pháp mới bao gồm:</w:t>
      </w:r>
    </w:p>
    <w:p w14:paraId="485BD703" w14:textId="041467BC" w:rsidR="00CF5860" w:rsidRPr="00DB0A54" w:rsidRDefault="00CF5860" w:rsidP="00093133">
      <w:pPr>
        <w:spacing w:before="160"/>
        <w:ind w:firstLine="567"/>
        <w:jc w:val="both"/>
        <w:rPr>
          <w:rFonts w:cs="Times New Roman"/>
          <w:szCs w:val="28"/>
        </w:rPr>
      </w:pPr>
      <w:r w:rsidRPr="00671885">
        <w:rPr>
          <w:rFonts w:cs="Times New Roman"/>
          <w:szCs w:val="28"/>
        </w:rPr>
        <w:t>a) Văn bản đề nghị phê duyệt nghiên cứu của tổ chức, cá nhân có kỹ thuật mới, phương pháp mới theo Mẫu 04 Phụ lục VI ban hành kèm theo Nghị định này</w:t>
      </w:r>
      <w:r w:rsidR="00877F7E" w:rsidRPr="00DB0A54">
        <w:rPr>
          <w:rFonts w:cs="Times New Roman"/>
          <w:szCs w:val="28"/>
        </w:rPr>
        <w:t>.</w:t>
      </w:r>
    </w:p>
    <w:p w14:paraId="065461A4" w14:textId="1DDC441B" w:rsidR="00CF5860" w:rsidRPr="00DB0A54" w:rsidRDefault="00CF5860" w:rsidP="00093133">
      <w:pPr>
        <w:spacing w:before="200"/>
        <w:ind w:firstLine="567"/>
        <w:jc w:val="both"/>
        <w:rPr>
          <w:rFonts w:cs="Times New Roman"/>
          <w:szCs w:val="28"/>
        </w:rPr>
      </w:pPr>
      <w:r w:rsidRPr="00671885">
        <w:rPr>
          <w:rFonts w:cs="Times New Roman"/>
          <w:szCs w:val="28"/>
        </w:rPr>
        <w:lastRenderedPageBreak/>
        <w:t>b) Văn bản đề nghị phê duyệt</w:t>
      </w:r>
      <w:r w:rsidR="00604346" w:rsidRPr="00DB0A54">
        <w:rPr>
          <w:rFonts w:cs="Times New Roman"/>
          <w:szCs w:val="28"/>
        </w:rPr>
        <w:t xml:space="preserve"> </w:t>
      </w:r>
      <w:r w:rsidRPr="00671885">
        <w:rPr>
          <w:rFonts w:cs="Times New Roman"/>
          <w:szCs w:val="28"/>
        </w:rPr>
        <w:t>nghiên cứu của cơ sở nhận thử nghiệm lâm sàng kỹ thuật mới, phương pháp mới theo Mẫu 05 Phụ lục VI ban hành kèm theo Nghị định này</w:t>
      </w:r>
      <w:r w:rsidR="00877F7E" w:rsidRPr="00DB0A54">
        <w:rPr>
          <w:rFonts w:cs="Times New Roman"/>
          <w:szCs w:val="28"/>
        </w:rPr>
        <w:t>.</w:t>
      </w:r>
    </w:p>
    <w:p w14:paraId="6E3271FE" w14:textId="77777777" w:rsidR="00CF5860" w:rsidRPr="00671885" w:rsidRDefault="00CF5860" w:rsidP="00093133">
      <w:pPr>
        <w:spacing w:before="200"/>
        <w:ind w:firstLine="567"/>
        <w:jc w:val="both"/>
        <w:rPr>
          <w:rFonts w:cs="Times New Roman"/>
          <w:szCs w:val="28"/>
        </w:rPr>
      </w:pPr>
      <w:r w:rsidRPr="00671885">
        <w:rPr>
          <w:rFonts w:cs="Times New Roman"/>
          <w:szCs w:val="28"/>
        </w:rPr>
        <w:t>c) Hồ sơ thông tin về kỹ thuật mới, phương pháp mới thử nghiệm lâm sàng bao gồm:</w:t>
      </w:r>
    </w:p>
    <w:p w14:paraId="204C1DED" w14:textId="42F58212" w:rsidR="00CF5860" w:rsidRPr="00DB0A54" w:rsidRDefault="00CF5860" w:rsidP="00093133">
      <w:pPr>
        <w:spacing w:before="200"/>
        <w:ind w:firstLine="567"/>
        <w:jc w:val="both"/>
        <w:rPr>
          <w:rFonts w:cs="Times New Roman"/>
          <w:szCs w:val="28"/>
        </w:rPr>
      </w:pPr>
      <w:r w:rsidRPr="00671885">
        <w:rPr>
          <w:rFonts w:cs="Times New Roman"/>
          <w:szCs w:val="28"/>
        </w:rPr>
        <w:t xml:space="preserve">- Hồ sơ thông tin sản phẩm (trong trường hợp kỹ thuật mới, phương pháp mới có sử dụng sản phẩm): </w:t>
      </w:r>
      <w:r w:rsidR="00050BC0" w:rsidRPr="00DB0A54">
        <w:rPr>
          <w:rFonts w:cs="Times New Roman"/>
          <w:szCs w:val="28"/>
        </w:rPr>
        <w:t>t</w:t>
      </w:r>
      <w:r w:rsidRPr="00671885">
        <w:rPr>
          <w:rFonts w:cs="Times New Roman"/>
          <w:szCs w:val="28"/>
        </w:rPr>
        <w:t>ên sản phẩm, thành p</w:t>
      </w:r>
      <w:r w:rsidR="009979C9" w:rsidRPr="0062584A">
        <w:rPr>
          <w:rFonts w:cs="Times New Roman"/>
          <w:szCs w:val="28"/>
        </w:rPr>
        <w:t>hần</w:t>
      </w:r>
      <w:r w:rsidRPr="00671885">
        <w:rPr>
          <w:rFonts w:cs="Times New Roman"/>
          <w:szCs w:val="28"/>
        </w:rPr>
        <w:t>, chỉ định, nguồn gốc, các tính chất, quy trình sản xuất, tiêu chuẩn chất lượng, phiếu kiểm nghiệm chất lượng của đơn vị được Bộ Y tế giao nhiệm vụ và các thông tin liên quan khác</w:t>
      </w:r>
      <w:r w:rsidR="00877F7E" w:rsidRPr="00DB0A54">
        <w:rPr>
          <w:rFonts w:cs="Times New Roman"/>
          <w:szCs w:val="28"/>
        </w:rPr>
        <w:t>.</w:t>
      </w:r>
    </w:p>
    <w:p w14:paraId="2324E24B" w14:textId="77777777" w:rsidR="00CF5860" w:rsidRPr="00671885" w:rsidRDefault="00CF5860" w:rsidP="00093133">
      <w:pPr>
        <w:spacing w:before="200"/>
        <w:ind w:firstLine="567"/>
        <w:jc w:val="both"/>
        <w:rPr>
          <w:rFonts w:cs="Times New Roman"/>
          <w:szCs w:val="28"/>
        </w:rPr>
      </w:pPr>
      <w:r w:rsidRPr="00671885">
        <w:rPr>
          <w:rFonts w:cs="Times New Roman"/>
          <w:szCs w:val="28"/>
        </w:rPr>
        <w:t xml:space="preserve">- Tài liệu nghiên cứu tiền lâm sàng của kỹ thuật mới, phương pháp mới thử nghiệm lâm sàng, trong đó phải có nội dung báo cáo nghiên cứu về tính an toàn, hiệu quả, đề xuất về cách sử dụng, liều dùng (nếu có), được Hội đồng chuyên môn của cơ sở nhận thử thẩm định đạt yêu cầu. </w:t>
      </w:r>
    </w:p>
    <w:p w14:paraId="590A1EE0" w14:textId="77777777" w:rsidR="00CF5860" w:rsidRPr="00671885" w:rsidRDefault="00CF5860" w:rsidP="00093133">
      <w:pPr>
        <w:spacing w:before="200"/>
        <w:ind w:firstLine="567"/>
        <w:jc w:val="both"/>
        <w:rPr>
          <w:rFonts w:cs="Times New Roman"/>
          <w:szCs w:val="28"/>
        </w:rPr>
      </w:pPr>
      <w:r w:rsidRPr="00671885">
        <w:rPr>
          <w:rFonts w:cs="Times New Roman"/>
          <w:szCs w:val="28"/>
        </w:rPr>
        <w:t>Đối với kỹ thuật mới, phương pháp mới có nguy cơ trung bình (có xâm lấn, có nguy cơ ảnh hưởng đến sức khỏe người bệnh ở mức độ trung bình) không bắt buộc phải có tài liệu nghiên cứu tiền lâm sàng.</w:t>
      </w:r>
    </w:p>
    <w:p w14:paraId="744F6A16" w14:textId="77777777" w:rsidR="00CF5860" w:rsidRPr="00671885" w:rsidRDefault="00CF5860" w:rsidP="00093133">
      <w:pPr>
        <w:spacing w:before="200"/>
        <w:ind w:firstLine="567"/>
        <w:jc w:val="both"/>
        <w:rPr>
          <w:rFonts w:cs="Times New Roman"/>
          <w:szCs w:val="28"/>
        </w:rPr>
      </w:pPr>
      <w:r w:rsidRPr="00671885">
        <w:rPr>
          <w:rFonts w:cs="Times New Roman"/>
          <w:szCs w:val="28"/>
        </w:rPr>
        <w:t>- Tài liệu nghiên cứu thử nghiệm lâm sàng các giai đoạn trước giai đoạn đề nghị thử nghiệm.</w:t>
      </w:r>
    </w:p>
    <w:p w14:paraId="25A5D1B8" w14:textId="77777777" w:rsidR="00CF5860" w:rsidRPr="00671885" w:rsidRDefault="00CF5860" w:rsidP="00093133">
      <w:pPr>
        <w:spacing w:before="200"/>
        <w:ind w:firstLine="567"/>
        <w:jc w:val="both"/>
        <w:rPr>
          <w:rFonts w:cs="Times New Roman"/>
          <w:szCs w:val="28"/>
        </w:rPr>
      </w:pPr>
      <w:r w:rsidRPr="00671885">
        <w:rPr>
          <w:rFonts w:cs="Times New Roman"/>
          <w:szCs w:val="28"/>
        </w:rPr>
        <w:t>d) Hồ sơ pháp lý bao gồm:</w:t>
      </w:r>
    </w:p>
    <w:p w14:paraId="656B3FE8" w14:textId="77777777" w:rsidR="00CF5860" w:rsidRPr="00671885" w:rsidRDefault="00CF5860" w:rsidP="00093133">
      <w:pPr>
        <w:spacing w:before="200"/>
        <w:ind w:firstLine="567"/>
        <w:jc w:val="both"/>
        <w:rPr>
          <w:rFonts w:cs="Times New Roman"/>
          <w:szCs w:val="28"/>
        </w:rPr>
      </w:pPr>
      <w:r w:rsidRPr="00671885">
        <w:rPr>
          <w:rFonts w:cs="Times New Roman"/>
          <w:szCs w:val="28"/>
        </w:rPr>
        <w:t xml:space="preserve">- Văn bản của cơ quan có thẩm quyền cho phép áp dụng kỹ thuật mới, phương pháp mới trong khám bệnh, chữa bệnh đối với kỹ thuật mới, phương pháp mới phải thử nghiệm lâm sàng giai đoạn 3; </w:t>
      </w:r>
    </w:p>
    <w:p w14:paraId="5E7F8CBC" w14:textId="77777777" w:rsidR="00CF5860" w:rsidRPr="00671885" w:rsidRDefault="00CF5860" w:rsidP="00093133">
      <w:pPr>
        <w:spacing w:before="200"/>
        <w:ind w:firstLine="567"/>
        <w:jc w:val="both"/>
        <w:rPr>
          <w:rFonts w:cs="Times New Roman"/>
          <w:szCs w:val="28"/>
        </w:rPr>
      </w:pPr>
      <w:r w:rsidRPr="00671885">
        <w:rPr>
          <w:rFonts w:cs="Times New Roman"/>
          <w:szCs w:val="28"/>
        </w:rPr>
        <w:t>- Văn bản xác nhận tham gia của các tổ chức tham gia thử nghiệm;</w:t>
      </w:r>
    </w:p>
    <w:p w14:paraId="5E46DFE3" w14:textId="77777777" w:rsidR="00CF5860" w:rsidRPr="00671885" w:rsidRDefault="00CF5860" w:rsidP="00093133">
      <w:pPr>
        <w:spacing w:before="200"/>
        <w:ind w:firstLine="567"/>
        <w:jc w:val="both"/>
        <w:rPr>
          <w:rFonts w:cs="Times New Roman"/>
          <w:szCs w:val="28"/>
        </w:rPr>
      </w:pPr>
      <w:r w:rsidRPr="00671885">
        <w:rPr>
          <w:rFonts w:cs="Times New Roman"/>
          <w:szCs w:val="28"/>
        </w:rPr>
        <w:t>- Hợp đồng nghiên cứu lâm sàng giữa tổ chức, cá nhân có kỹ thuật mới, phương pháp mới và cơ sở nhận thử nghiệm lâm sàng kỹ thuật mới, phương pháp mới (nếu có); Hợp đồng hỗ trợ nghiên cứu giữa tổ chức, cá nhân có kỹ thuật mới, phương pháp mới thử nghiệm lâm sàng với tổ chức hỗ trợ nghiên cứu (nếu có).</w:t>
      </w:r>
    </w:p>
    <w:p w14:paraId="6007EE44" w14:textId="77777777" w:rsidR="00CF5860" w:rsidRPr="00671885" w:rsidRDefault="00CF5860" w:rsidP="00093133">
      <w:pPr>
        <w:spacing w:before="200"/>
        <w:ind w:firstLine="567"/>
        <w:jc w:val="both"/>
        <w:rPr>
          <w:rFonts w:cs="Times New Roman"/>
          <w:szCs w:val="28"/>
        </w:rPr>
      </w:pPr>
      <w:r w:rsidRPr="00671885">
        <w:rPr>
          <w:rFonts w:cs="Times New Roman"/>
          <w:szCs w:val="28"/>
        </w:rPr>
        <w:t>đ) Hồ sơ khoa học bao gồm:</w:t>
      </w:r>
    </w:p>
    <w:p w14:paraId="2B4C88A3" w14:textId="53608AAC" w:rsidR="00CF5860" w:rsidRPr="00DB0A54" w:rsidRDefault="00CF5860" w:rsidP="00093133">
      <w:pPr>
        <w:spacing w:before="200"/>
        <w:ind w:firstLine="567"/>
        <w:jc w:val="both"/>
        <w:rPr>
          <w:rFonts w:cs="Times New Roman"/>
          <w:szCs w:val="28"/>
        </w:rPr>
      </w:pPr>
      <w:r w:rsidRPr="00671885">
        <w:rPr>
          <w:rFonts w:cs="Times New Roman"/>
          <w:szCs w:val="28"/>
        </w:rPr>
        <w:t>- Thuyết minh đề cương</w:t>
      </w:r>
      <w:r w:rsidR="0055034A" w:rsidRPr="00DB0A54">
        <w:rPr>
          <w:rFonts w:cs="Times New Roman"/>
          <w:szCs w:val="28"/>
        </w:rPr>
        <w:t xml:space="preserve"> nghiên cứu</w:t>
      </w:r>
      <w:r w:rsidRPr="00671885">
        <w:rPr>
          <w:rFonts w:cs="Times New Roman"/>
          <w:szCs w:val="28"/>
        </w:rPr>
        <w:t xml:space="preserve"> thử nghiệm lâm sàng kỹ thuật mới, phương pháp mới theo Mẫu 06 Phụ lục VI ban hành kèm theo Nghị định này</w:t>
      </w:r>
      <w:r w:rsidR="00877F7E" w:rsidRPr="00DB0A54">
        <w:rPr>
          <w:rFonts w:cs="Times New Roman"/>
          <w:szCs w:val="28"/>
        </w:rPr>
        <w:t>;</w:t>
      </w:r>
    </w:p>
    <w:p w14:paraId="32229834" w14:textId="2A29C4D3" w:rsidR="00CF5860" w:rsidRPr="00DB0A54" w:rsidRDefault="00CF5860" w:rsidP="00093133">
      <w:pPr>
        <w:spacing w:before="200"/>
        <w:ind w:firstLine="567"/>
        <w:jc w:val="both"/>
        <w:rPr>
          <w:rFonts w:cs="Times New Roman"/>
          <w:szCs w:val="28"/>
        </w:rPr>
      </w:pPr>
      <w:r w:rsidRPr="00671885">
        <w:rPr>
          <w:rFonts w:cs="Times New Roman"/>
          <w:szCs w:val="28"/>
        </w:rPr>
        <w:t xml:space="preserve">- Phiếu thu thập thông tin nghiên cứu hoặc bệnh án nghiên cứu </w:t>
      </w:r>
      <w:r w:rsidR="00C01055" w:rsidRPr="00DB0A54">
        <w:rPr>
          <w:rFonts w:cs="Times New Roman"/>
          <w:szCs w:val="28"/>
        </w:rPr>
        <w:t xml:space="preserve">- </w:t>
      </w:r>
      <w:r w:rsidRPr="00671885">
        <w:rPr>
          <w:rFonts w:cs="Times New Roman"/>
          <w:szCs w:val="28"/>
        </w:rPr>
        <w:t xml:space="preserve">Case Report Form </w:t>
      </w:r>
      <w:r w:rsidR="00877F7E" w:rsidRPr="00DB0A54">
        <w:rPr>
          <w:rFonts w:cs="Times New Roman"/>
          <w:szCs w:val="28"/>
        </w:rPr>
        <w:t>-</w:t>
      </w:r>
      <w:r w:rsidRPr="00671885">
        <w:rPr>
          <w:rFonts w:cs="Times New Roman"/>
          <w:szCs w:val="28"/>
        </w:rPr>
        <w:t xml:space="preserve"> CRF</w:t>
      </w:r>
      <w:r w:rsidR="00877F7E" w:rsidRPr="00DB0A54">
        <w:rPr>
          <w:rFonts w:cs="Times New Roman"/>
          <w:szCs w:val="28"/>
        </w:rPr>
        <w:t>;</w:t>
      </w:r>
    </w:p>
    <w:p w14:paraId="7435C533" w14:textId="77777777" w:rsidR="00CF5860" w:rsidRPr="00671885" w:rsidRDefault="00CF5860" w:rsidP="00093133">
      <w:pPr>
        <w:spacing w:before="200"/>
        <w:ind w:firstLine="567"/>
        <w:jc w:val="both"/>
        <w:rPr>
          <w:rFonts w:cs="Times New Roman"/>
          <w:szCs w:val="28"/>
        </w:rPr>
      </w:pPr>
      <w:r w:rsidRPr="00671885">
        <w:rPr>
          <w:rFonts w:cs="Times New Roman"/>
          <w:szCs w:val="28"/>
        </w:rPr>
        <w:t>- Bản cung cấp thông tin nghiên cứu và phiếu tình nguyện tham gia nghiên cứu của người tham gia thử nghiệm lâm sàng kỹ thuật mới, phương pháp mới.</w:t>
      </w:r>
    </w:p>
    <w:p w14:paraId="4DDB2C37" w14:textId="77777777" w:rsidR="00CF5860" w:rsidRPr="00671885" w:rsidRDefault="00CF5860" w:rsidP="00093133">
      <w:pPr>
        <w:spacing w:before="200"/>
        <w:ind w:firstLine="567"/>
        <w:jc w:val="both"/>
        <w:rPr>
          <w:rFonts w:cs="Times New Roman"/>
          <w:szCs w:val="28"/>
        </w:rPr>
      </w:pPr>
      <w:r w:rsidRPr="00671885">
        <w:rPr>
          <w:rFonts w:cs="Times New Roman"/>
          <w:szCs w:val="28"/>
        </w:rPr>
        <w:lastRenderedPageBreak/>
        <w:t>e) Hồ sơ hành chính bao gồm:</w:t>
      </w:r>
    </w:p>
    <w:p w14:paraId="6C3C0907" w14:textId="402CE3DB" w:rsidR="00CF5860" w:rsidRPr="0062584A" w:rsidRDefault="00CF5860" w:rsidP="00093133">
      <w:pPr>
        <w:spacing w:before="200"/>
        <w:ind w:firstLine="567"/>
        <w:jc w:val="both"/>
        <w:rPr>
          <w:rFonts w:cs="Times New Roman"/>
          <w:szCs w:val="28"/>
        </w:rPr>
      </w:pPr>
      <w:r w:rsidRPr="00671885">
        <w:rPr>
          <w:rFonts w:cs="Times New Roman"/>
          <w:szCs w:val="28"/>
        </w:rPr>
        <w:t>- Lý lịch khoa học và bản sao giấy chứng nhận hoàn thành khóa học Thực hành tốt nghiên cứu lâm sàng của nghiên cứu viên chính do Bộ Y tế hoặc do các cơ sở có chức năng đào tạo về thực hành lâm sàng tốt cấp</w:t>
      </w:r>
      <w:r w:rsidR="007716FA" w:rsidRPr="0062584A">
        <w:rPr>
          <w:rFonts w:cs="Times New Roman"/>
          <w:szCs w:val="28"/>
        </w:rPr>
        <w:t>;</w:t>
      </w:r>
    </w:p>
    <w:p w14:paraId="56334395" w14:textId="39EE0C4D" w:rsidR="00CF5860" w:rsidRPr="0062584A" w:rsidRDefault="00CF5860" w:rsidP="00093133">
      <w:pPr>
        <w:spacing w:before="200"/>
        <w:ind w:firstLine="567"/>
        <w:jc w:val="both"/>
        <w:rPr>
          <w:rFonts w:cs="Times New Roman"/>
          <w:szCs w:val="28"/>
        </w:rPr>
      </w:pPr>
      <w:r w:rsidRPr="00671885">
        <w:rPr>
          <w:rFonts w:cs="Times New Roman"/>
          <w:szCs w:val="28"/>
        </w:rPr>
        <w:t>- Biên bản thẩm định về khoa học và đạo đức trong nghiên cứu của Hội đồng đạo đức trong nghiên cứu y sinh học cấp cơ sở</w:t>
      </w:r>
      <w:r w:rsidR="007716FA" w:rsidRPr="0062584A">
        <w:rPr>
          <w:rFonts w:cs="Times New Roman"/>
          <w:szCs w:val="28"/>
        </w:rPr>
        <w:t>;</w:t>
      </w:r>
    </w:p>
    <w:p w14:paraId="07B496A8" w14:textId="77777777" w:rsidR="00CF5860" w:rsidRPr="00671885" w:rsidRDefault="00CF5860" w:rsidP="00093133">
      <w:pPr>
        <w:spacing w:before="200"/>
        <w:ind w:firstLine="567"/>
        <w:jc w:val="both"/>
        <w:rPr>
          <w:rFonts w:cs="Times New Roman"/>
          <w:szCs w:val="28"/>
        </w:rPr>
      </w:pPr>
      <w:r w:rsidRPr="00671885">
        <w:rPr>
          <w:rFonts w:cs="Times New Roman"/>
          <w:szCs w:val="28"/>
        </w:rPr>
        <w:t>- Nhãn sản phẩm nghiên cứu (trong trường hợp kỹ thuật mới, phương pháp mới có sử dụng sản phẩm).</w:t>
      </w:r>
    </w:p>
    <w:p w14:paraId="3604513F" w14:textId="262D8B1D" w:rsidR="00CF5860" w:rsidRPr="00671885" w:rsidRDefault="00CF5860" w:rsidP="00093133">
      <w:pPr>
        <w:spacing w:before="200"/>
        <w:ind w:firstLine="567"/>
        <w:jc w:val="both"/>
        <w:rPr>
          <w:rFonts w:cs="Times New Roman"/>
          <w:szCs w:val="28"/>
        </w:rPr>
      </w:pPr>
      <w:r w:rsidRPr="00671885">
        <w:rPr>
          <w:rFonts w:cs="Times New Roman"/>
          <w:szCs w:val="28"/>
        </w:rPr>
        <w:t>3. Hồ sơ đề nghị phê duyệt thay đổi nghiên cứu thử nghiệm lâm sàng kỹ thuật mới, phương pháp mới:</w:t>
      </w:r>
    </w:p>
    <w:p w14:paraId="5EADA9CA" w14:textId="3F993AD4" w:rsidR="00CF5860" w:rsidRPr="00DB0A54" w:rsidRDefault="00CF5860" w:rsidP="00093133">
      <w:pPr>
        <w:spacing w:before="200"/>
        <w:ind w:firstLine="567"/>
        <w:jc w:val="both"/>
        <w:rPr>
          <w:rFonts w:cs="Times New Roman"/>
          <w:szCs w:val="28"/>
        </w:rPr>
      </w:pPr>
      <w:r w:rsidRPr="00671885">
        <w:rPr>
          <w:rFonts w:cs="Times New Roman"/>
          <w:szCs w:val="28"/>
        </w:rPr>
        <w:t xml:space="preserve">a) Đối với những thay đổi về hành chính: </w:t>
      </w:r>
      <w:r w:rsidR="00050BC0" w:rsidRPr="00DB0A54">
        <w:rPr>
          <w:rFonts w:cs="Times New Roman"/>
          <w:szCs w:val="28"/>
        </w:rPr>
        <w:t>c</w:t>
      </w:r>
      <w:r w:rsidRPr="00671885">
        <w:rPr>
          <w:rFonts w:cs="Times New Roman"/>
          <w:szCs w:val="28"/>
        </w:rPr>
        <w:t>ơ sở nhận thử nghiệm báo cáo Bộ Y tế để tổng hợp thông tin</w:t>
      </w:r>
      <w:r w:rsidR="00877F7E" w:rsidRPr="00DB0A54">
        <w:rPr>
          <w:rFonts w:cs="Times New Roman"/>
          <w:szCs w:val="28"/>
        </w:rPr>
        <w:t>.</w:t>
      </w:r>
    </w:p>
    <w:p w14:paraId="4757844C" w14:textId="77777777" w:rsidR="00CF5860" w:rsidRPr="00671885" w:rsidRDefault="00CF5860" w:rsidP="00093133">
      <w:pPr>
        <w:spacing w:before="200"/>
        <w:ind w:firstLine="567"/>
        <w:jc w:val="both"/>
        <w:rPr>
          <w:rFonts w:cs="Times New Roman"/>
          <w:szCs w:val="28"/>
        </w:rPr>
      </w:pPr>
      <w:r w:rsidRPr="00671885">
        <w:rPr>
          <w:rFonts w:cs="Times New Roman"/>
          <w:szCs w:val="28"/>
        </w:rPr>
        <w:t>b) Đối với thay đổi nghiên cứu viên chính, cơ sở nhận thử nghiệm lâm sàng kỹ thuật mới, phương pháp mới, hồ sơ bao gồm:</w:t>
      </w:r>
    </w:p>
    <w:p w14:paraId="037B3041" w14:textId="3C3EA011" w:rsidR="00CF5860" w:rsidRPr="0062584A" w:rsidRDefault="00CF5860" w:rsidP="00093133">
      <w:pPr>
        <w:spacing w:before="200"/>
        <w:ind w:firstLine="567"/>
        <w:jc w:val="both"/>
        <w:rPr>
          <w:rFonts w:cs="Times New Roman"/>
          <w:szCs w:val="28"/>
        </w:rPr>
      </w:pPr>
      <w:r w:rsidRPr="00671885">
        <w:rPr>
          <w:rFonts w:cs="Times New Roman"/>
          <w:szCs w:val="28"/>
        </w:rPr>
        <w:t>- Văn bản đề nghị phê duyệt thay đổi nghiên cứu thử nghiệm lâm sàng kỹ thuật mới, phương pháp mới theo Mẫu 07 Phụ lục VI ban hành kèm theo Nghị định này</w:t>
      </w:r>
      <w:r w:rsidR="007874E1" w:rsidRPr="0062584A">
        <w:rPr>
          <w:rFonts w:cs="Times New Roman"/>
          <w:szCs w:val="28"/>
        </w:rPr>
        <w:t>;</w:t>
      </w:r>
    </w:p>
    <w:p w14:paraId="27F6DC85" w14:textId="77777777" w:rsidR="00CF5860" w:rsidRPr="00671885" w:rsidRDefault="00CF5860" w:rsidP="00093133">
      <w:pPr>
        <w:spacing w:before="200"/>
        <w:ind w:firstLine="567"/>
        <w:jc w:val="both"/>
        <w:rPr>
          <w:rFonts w:cs="Times New Roman"/>
          <w:szCs w:val="28"/>
        </w:rPr>
      </w:pPr>
      <w:r w:rsidRPr="00671885">
        <w:rPr>
          <w:rFonts w:cs="Times New Roman"/>
          <w:szCs w:val="28"/>
        </w:rPr>
        <w:t>- Tài liệu minh chứng đối với các thay đổi tương ứng.</w:t>
      </w:r>
    </w:p>
    <w:p w14:paraId="4476A8EB" w14:textId="77777777" w:rsidR="00CF5860" w:rsidRPr="00671885" w:rsidRDefault="00CF5860" w:rsidP="00093133">
      <w:pPr>
        <w:spacing w:before="200"/>
        <w:ind w:firstLine="567"/>
        <w:jc w:val="both"/>
        <w:rPr>
          <w:rFonts w:cs="Times New Roman"/>
          <w:szCs w:val="28"/>
        </w:rPr>
      </w:pPr>
      <w:r w:rsidRPr="00CB40A8">
        <w:rPr>
          <w:rFonts w:cs="Times New Roman"/>
          <w:spacing w:val="-4"/>
          <w:szCs w:val="28"/>
        </w:rPr>
        <w:t>c) Đối với những thay đổi không thuộc các trường hợp quy định tại điểm a</w:t>
      </w:r>
      <w:r w:rsidRPr="00671885">
        <w:rPr>
          <w:rFonts w:cs="Times New Roman"/>
          <w:szCs w:val="28"/>
        </w:rPr>
        <w:t xml:space="preserve"> và b khoản này, hồ sơ bao gồm:</w:t>
      </w:r>
    </w:p>
    <w:p w14:paraId="173B079B" w14:textId="498F7F6C" w:rsidR="00CF5860" w:rsidRPr="0062584A" w:rsidRDefault="00CF5860" w:rsidP="00093133">
      <w:pPr>
        <w:spacing w:before="200"/>
        <w:ind w:firstLine="567"/>
        <w:jc w:val="both"/>
        <w:rPr>
          <w:rFonts w:cs="Times New Roman"/>
          <w:szCs w:val="28"/>
        </w:rPr>
      </w:pPr>
      <w:r w:rsidRPr="00671885">
        <w:rPr>
          <w:rFonts w:cs="Times New Roman"/>
          <w:szCs w:val="28"/>
        </w:rPr>
        <w:t>- Văn bản đề nghị phê duyệt thay đổi nghiên cứu thử nghiệm lâm sàng kỹ thuật mới, phương pháp mới theo Mẫu 07 Phụ lục VI ban hành kèm theo Nghị định này</w:t>
      </w:r>
      <w:r w:rsidR="007874E1" w:rsidRPr="0062584A">
        <w:rPr>
          <w:rFonts w:cs="Times New Roman"/>
          <w:szCs w:val="28"/>
        </w:rPr>
        <w:t>;</w:t>
      </w:r>
    </w:p>
    <w:p w14:paraId="4E9F7CAE" w14:textId="573314D4" w:rsidR="00CF5860" w:rsidRPr="0062584A" w:rsidRDefault="00CF5860" w:rsidP="00093133">
      <w:pPr>
        <w:spacing w:before="200"/>
        <w:ind w:firstLine="567"/>
        <w:jc w:val="both"/>
        <w:rPr>
          <w:rFonts w:cs="Times New Roman"/>
          <w:szCs w:val="28"/>
        </w:rPr>
      </w:pPr>
      <w:r w:rsidRPr="00671885">
        <w:rPr>
          <w:rFonts w:cs="Times New Roman"/>
          <w:szCs w:val="28"/>
        </w:rPr>
        <w:t>- Phiên bản cập nhật của các tài liệu tương ứng quy định tại khoản 1 Điều này đã được thay đổi</w:t>
      </w:r>
      <w:r w:rsidR="007874E1" w:rsidRPr="0062584A">
        <w:rPr>
          <w:rFonts w:cs="Times New Roman"/>
          <w:szCs w:val="28"/>
        </w:rPr>
        <w:t>;</w:t>
      </w:r>
    </w:p>
    <w:p w14:paraId="577F01F7" w14:textId="77777777" w:rsidR="00CF5860" w:rsidRPr="00671885" w:rsidRDefault="00CF5860" w:rsidP="00093133">
      <w:pPr>
        <w:spacing w:before="200"/>
        <w:ind w:firstLine="567"/>
        <w:jc w:val="both"/>
        <w:rPr>
          <w:rFonts w:cs="Times New Roman"/>
          <w:szCs w:val="28"/>
        </w:rPr>
      </w:pPr>
      <w:r w:rsidRPr="00671885">
        <w:rPr>
          <w:rFonts w:cs="Times New Roman"/>
          <w:szCs w:val="28"/>
        </w:rPr>
        <w:t>- Biên bản thẩm định của Hội đồng đạo đức trong nghiên cứu y sinh học cấp cơ sở.</w:t>
      </w:r>
    </w:p>
    <w:p w14:paraId="3E7B4A01" w14:textId="77777777" w:rsidR="00CF5860" w:rsidRPr="00671885" w:rsidRDefault="00CF5860" w:rsidP="00093133">
      <w:pPr>
        <w:spacing w:before="200"/>
        <w:ind w:firstLine="567"/>
        <w:jc w:val="both"/>
        <w:rPr>
          <w:rFonts w:cs="Times New Roman"/>
          <w:szCs w:val="28"/>
        </w:rPr>
      </w:pPr>
      <w:r w:rsidRPr="00671885">
        <w:rPr>
          <w:rFonts w:cs="Times New Roman"/>
          <w:szCs w:val="28"/>
        </w:rPr>
        <w:t>4. Hồ sơ đề nghị phê duyệt kết quả nghiên cứu thử nghiệm lâm sàng kỹ thuật mới, phương pháp mới bao gồm:</w:t>
      </w:r>
    </w:p>
    <w:p w14:paraId="1AD2EA13" w14:textId="039C4AFF" w:rsidR="00CF5860" w:rsidRPr="0062584A" w:rsidRDefault="00CF5860" w:rsidP="00093133">
      <w:pPr>
        <w:spacing w:before="200"/>
        <w:ind w:firstLine="567"/>
        <w:jc w:val="both"/>
        <w:rPr>
          <w:rFonts w:cs="Times New Roman"/>
          <w:szCs w:val="28"/>
        </w:rPr>
      </w:pPr>
      <w:r w:rsidRPr="00671885">
        <w:rPr>
          <w:rFonts w:cs="Times New Roman"/>
          <w:szCs w:val="28"/>
        </w:rPr>
        <w:t>a) Văn bản đề nghị phê duyệt kết quả nghiên cứu thử nghiệm lâm sàng kỹ thuật mới, phương pháp mới theo Mẫu 08 Phụ lục VI ban hành kèm theo Nghị định này</w:t>
      </w:r>
      <w:r w:rsidR="007874E1" w:rsidRPr="0062584A">
        <w:rPr>
          <w:rFonts w:cs="Times New Roman"/>
          <w:szCs w:val="28"/>
        </w:rPr>
        <w:t>;</w:t>
      </w:r>
    </w:p>
    <w:p w14:paraId="286A88FC" w14:textId="1039FB0F" w:rsidR="00CF5860" w:rsidRPr="00DB0A54" w:rsidRDefault="00CF5860" w:rsidP="00093133">
      <w:pPr>
        <w:spacing w:before="200"/>
        <w:ind w:firstLine="567"/>
        <w:jc w:val="both"/>
        <w:rPr>
          <w:rFonts w:cs="Times New Roman"/>
          <w:szCs w:val="28"/>
        </w:rPr>
      </w:pPr>
      <w:r w:rsidRPr="00671885">
        <w:rPr>
          <w:rFonts w:cs="Times New Roman"/>
          <w:szCs w:val="28"/>
        </w:rPr>
        <w:t>b) Bản sao đề cương nghiên cứu đã được phê duyệt</w:t>
      </w:r>
      <w:r w:rsidR="0034613E" w:rsidRPr="00DB0A54">
        <w:rPr>
          <w:rFonts w:cs="Times New Roman"/>
          <w:szCs w:val="28"/>
        </w:rPr>
        <w:t>;</w:t>
      </w:r>
    </w:p>
    <w:p w14:paraId="1A15FA39" w14:textId="21182482" w:rsidR="00CF5860" w:rsidRPr="0062584A" w:rsidRDefault="00CF5860" w:rsidP="00093133">
      <w:pPr>
        <w:spacing w:before="200"/>
        <w:ind w:firstLine="567"/>
        <w:jc w:val="both"/>
        <w:rPr>
          <w:rFonts w:cs="Times New Roman"/>
          <w:szCs w:val="28"/>
        </w:rPr>
      </w:pPr>
      <w:r w:rsidRPr="00671885">
        <w:rPr>
          <w:rFonts w:cs="Times New Roman"/>
          <w:szCs w:val="28"/>
        </w:rPr>
        <w:t>c) Bản sao Quyết định phê duyệt nghiên cứu đã được phê duyệt</w:t>
      </w:r>
      <w:r w:rsidR="007874E1" w:rsidRPr="0062584A">
        <w:rPr>
          <w:rFonts w:cs="Times New Roman"/>
          <w:szCs w:val="28"/>
        </w:rPr>
        <w:t>;</w:t>
      </w:r>
    </w:p>
    <w:p w14:paraId="582D2BE8" w14:textId="590895F7" w:rsidR="00CF5860" w:rsidRPr="0062584A" w:rsidRDefault="00CF5860" w:rsidP="00093133">
      <w:pPr>
        <w:spacing w:before="240" w:after="240"/>
        <w:ind w:firstLine="567"/>
        <w:jc w:val="both"/>
        <w:rPr>
          <w:rFonts w:cs="Times New Roman"/>
          <w:szCs w:val="28"/>
        </w:rPr>
      </w:pPr>
      <w:r w:rsidRPr="00671885">
        <w:rPr>
          <w:rFonts w:cs="Times New Roman"/>
          <w:szCs w:val="28"/>
        </w:rPr>
        <w:lastRenderedPageBreak/>
        <w:t xml:space="preserve">d) Biên bản thẩm định kết quả nghiên cứu thử nghiệm lâm sàng kỹ thuật mới, phương pháp mới của </w:t>
      </w:r>
      <w:r w:rsidR="001C1424" w:rsidRPr="00DB0A54">
        <w:rPr>
          <w:rFonts w:cs="Times New Roman"/>
          <w:szCs w:val="28"/>
        </w:rPr>
        <w:t>H</w:t>
      </w:r>
      <w:r w:rsidRPr="00671885">
        <w:rPr>
          <w:rFonts w:cs="Times New Roman"/>
          <w:szCs w:val="28"/>
        </w:rPr>
        <w:t>ội đồng đạo đức trong nghiên cứu y sinh học cấp cơ sở</w:t>
      </w:r>
      <w:r w:rsidR="007874E1" w:rsidRPr="0062584A">
        <w:rPr>
          <w:rFonts w:cs="Times New Roman"/>
          <w:szCs w:val="28"/>
        </w:rPr>
        <w:t>;</w:t>
      </w:r>
    </w:p>
    <w:p w14:paraId="57FA3CE5" w14:textId="77777777" w:rsidR="00CF5860" w:rsidRPr="00671885" w:rsidRDefault="00CF5860" w:rsidP="00093133">
      <w:pPr>
        <w:spacing w:before="240" w:after="240"/>
        <w:ind w:firstLine="567"/>
        <w:jc w:val="both"/>
        <w:rPr>
          <w:rFonts w:cs="Times New Roman"/>
          <w:szCs w:val="28"/>
        </w:rPr>
      </w:pPr>
      <w:r w:rsidRPr="00671885">
        <w:rPr>
          <w:rFonts w:cs="Times New Roman"/>
          <w:szCs w:val="28"/>
        </w:rPr>
        <w:t>đ) Báo cáo kết quả nghiên cứu thử nghiệm lâm sàng kỹ thuật mới, phương pháp mới theo Mẫu 09 Phụ lục VI ban hành kèm theo Nghị định này;</w:t>
      </w:r>
    </w:p>
    <w:p w14:paraId="35FF0053" w14:textId="0C895DA3" w:rsidR="00CF5860" w:rsidRPr="00671885" w:rsidRDefault="00CF5860" w:rsidP="00093133">
      <w:pPr>
        <w:spacing w:before="240" w:after="240"/>
        <w:ind w:firstLine="567"/>
        <w:jc w:val="both"/>
        <w:rPr>
          <w:rFonts w:cs="Times New Roman"/>
          <w:szCs w:val="28"/>
        </w:rPr>
      </w:pPr>
      <w:r w:rsidRPr="00671885">
        <w:rPr>
          <w:rFonts w:cs="Times New Roman"/>
          <w:szCs w:val="28"/>
        </w:rPr>
        <w:t>e) Quy trình kỹ thuật của kỹ thuật mới, phương pháp mới theo quy định tại điểm a khoản 1 Điều 97 Nghị định này.</w:t>
      </w:r>
    </w:p>
    <w:p w14:paraId="12BC2F8B" w14:textId="77777777" w:rsidR="00CF5860" w:rsidRPr="00671885" w:rsidRDefault="00CF5860" w:rsidP="00093133">
      <w:pPr>
        <w:spacing w:before="240" w:after="240"/>
        <w:ind w:firstLine="567"/>
        <w:jc w:val="both"/>
        <w:rPr>
          <w:rFonts w:cs="Times New Roman"/>
          <w:szCs w:val="28"/>
        </w:rPr>
      </w:pPr>
      <w:r w:rsidRPr="00671885">
        <w:rPr>
          <w:rFonts w:cs="Times New Roman"/>
          <w:szCs w:val="28"/>
        </w:rPr>
        <w:t>5. Yêu cầu đối với hồ sơ:</w:t>
      </w:r>
    </w:p>
    <w:p w14:paraId="5878B499" w14:textId="6BC17837" w:rsidR="00CF5860" w:rsidRPr="00DB0A54" w:rsidRDefault="00CF5860" w:rsidP="00093133">
      <w:pPr>
        <w:spacing w:before="240" w:after="240"/>
        <w:ind w:firstLine="567"/>
        <w:jc w:val="both"/>
        <w:rPr>
          <w:rFonts w:cs="Times New Roman"/>
          <w:szCs w:val="28"/>
        </w:rPr>
      </w:pPr>
      <w:r w:rsidRPr="00671885">
        <w:rPr>
          <w:rFonts w:cs="Times New Roman"/>
          <w:szCs w:val="28"/>
        </w:rPr>
        <w:t>a) Hồ sơ thử nghiệm lâm sàng kỹ thuật mới, phương pháp mới phải được viết bằng tiếng Việt. Trường hợp không thể hiện bằng tiếng Việt thì phải có thêm bản dịch công chứng của tài liệu đó ra tiếng Việt</w:t>
      </w:r>
      <w:r w:rsidR="00877F7E" w:rsidRPr="00DB0A54">
        <w:rPr>
          <w:rFonts w:cs="Times New Roman"/>
          <w:szCs w:val="28"/>
        </w:rPr>
        <w:t>;</w:t>
      </w:r>
    </w:p>
    <w:p w14:paraId="29B527E7" w14:textId="77777777" w:rsidR="00CF5860" w:rsidRPr="00671885" w:rsidRDefault="00CF5860" w:rsidP="00093133">
      <w:pPr>
        <w:spacing w:before="240" w:after="240"/>
        <w:ind w:firstLine="567"/>
        <w:jc w:val="both"/>
        <w:rPr>
          <w:rFonts w:cs="Times New Roman"/>
          <w:szCs w:val="28"/>
        </w:rPr>
      </w:pPr>
      <w:r w:rsidRPr="00671885">
        <w:rPr>
          <w:rFonts w:cs="Times New Roman"/>
          <w:szCs w:val="28"/>
        </w:rPr>
        <w:t>b) Đối với các giấy tờ do cơ quan quản lý nước ngoài cấp phải được hợp pháp hóa lãnh sự theo quy định của pháp luật về hợp pháp hóa lãnh sự, trừ trường hợp được miễn theo quy định của pháp luật. </w:t>
      </w:r>
    </w:p>
    <w:p w14:paraId="25C885FD" w14:textId="77777777" w:rsidR="00CF5860" w:rsidRPr="00671885" w:rsidRDefault="00CF5860" w:rsidP="00093133">
      <w:pPr>
        <w:spacing w:before="240" w:after="240"/>
        <w:ind w:firstLine="567"/>
        <w:jc w:val="both"/>
        <w:outlineLvl w:val="2"/>
        <w:rPr>
          <w:rFonts w:cs="Times New Roman"/>
          <w:b/>
          <w:bCs/>
          <w:szCs w:val="28"/>
        </w:rPr>
      </w:pPr>
      <w:r w:rsidRPr="00671885">
        <w:rPr>
          <w:rFonts w:cs="Times New Roman"/>
          <w:b/>
          <w:bCs/>
          <w:szCs w:val="28"/>
        </w:rPr>
        <w:t>Điều 103. Quy trình, thủ tục cho phép thử nghiệm lâm sàng kỹ thuật mới, phương pháp mới trong khám bệnh, chữa bệnh</w:t>
      </w:r>
    </w:p>
    <w:p w14:paraId="18C8EFD0" w14:textId="77777777" w:rsidR="00CF5860" w:rsidRPr="00671885" w:rsidRDefault="00CF5860" w:rsidP="00093133">
      <w:pPr>
        <w:spacing w:before="240" w:after="240"/>
        <w:ind w:firstLine="567"/>
        <w:jc w:val="both"/>
        <w:rPr>
          <w:rFonts w:cs="Times New Roman"/>
          <w:szCs w:val="28"/>
        </w:rPr>
      </w:pPr>
      <w:r w:rsidRPr="00671885">
        <w:rPr>
          <w:rFonts w:cs="Times New Roman"/>
          <w:szCs w:val="28"/>
        </w:rPr>
        <w:t>1. Quy trình, thủ tục cho phép thử nghiệm lâm sàng kỹ thuật mới, phương pháp mới trong khám bệnh, chữa bệnh bao gồm: phê duyệt thử nghiệm lâm sàng; phê duyệt thay đổi thử nghiệm lâm sàng; phê duyệt kết quả thử nghiệm lâm sàng.</w:t>
      </w:r>
    </w:p>
    <w:p w14:paraId="6FA4BB2D" w14:textId="782DCB17" w:rsidR="00CF5860" w:rsidRPr="00671885" w:rsidRDefault="00CF5860" w:rsidP="00093133">
      <w:pPr>
        <w:spacing w:before="240" w:after="240"/>
        <w:ind w:firstLine="567"/>
        <w:jc w:val="both"/>
        <w:rPr>
          <w:rFonts w:cs="Times New Roman"/>
          <w:szCs w:val="28"/>
        </w:rPr>
      </w:pPr>
      <w:r w:rsidRPr="00671885">
        <w:rPr>
          <w:rFonts w:cs="Times New Roman"/>
          <w:szCs w:val="28"/>
        </w:rPr>
        <w:t>2. Quy trình, thủ tục phê duyệt thử nghiệm lâm sàng</w:t>
      </w:r>
    </w:p>
    <w:p w14:paraId="1DADAB88" w14:textId="64F909C0" w:rsidR="00CF5860" w:rsidRPr="0034613E" w:rsidRDefault="00CF5860" w:rsidP="00093133">
      <w:pPr>
        <w:spacing w:before="240" w:after="240"/>
        <w:ind w:firstLine="567"/>
        <w:jc w:val="both"/>
        <w:rPr>
          <w:rFonts w:cs="Times New Roman"/>
          <w:spacing w:val="4"/>
          <w:szCs w:val="28"/>
        </w:rPr>
      </w:pPr>
      <w:r w:rsidRPr="0034613E">
        <w:rPr>
          <w:rFonts w:cs="Times New Roman"/>
          <w:spacing w:val="4"/>
          <w:szCs w:val="28"/>
        </w:rPr>
        <w:t xml:space="preserve">a) Cơ sở nhận thử nghiệm lâm sàng gửi trực tiếp, trực tuyến hoặc qua </w:t>
      </w:r>
      <w:r w:rsidRPr="0034613E">
        <w:rPr>
          <w:rFonts w:cs="Times New Roman"/>
          <w:spacing w:val="6"/>
          <w:szCs w:val="28"/>
        </w:rPr>
        <w:t xml:space="preserve">đường bưu chính 01 bộ hồ sơ đề nghị phê duyệt thử nghiệm lâm sàng </w:t>
      </w:r>
      <w:r w:rsidR="0034613E" w:rsidRPr="0034613E">
        <w:rPr>
          <w:rFonts w:cs="Times New Roman"/>
          <w:spacing w:val="6"/>
          <w:szCs w:val="28"/>
        </w:rPr>
        <w:t>về</w:t>
      </w:r>
      <w:r w:rsidR="0034613E" w:rsidRPr="0034613E">
        <w:rPr>
          <w:rFonts w:cs="Times New Roman"/>
          <w:spacing w:val="4"/>
          <w:szCs w:val="28"/>
        </w:rPr>
        <w:t xml:space="preserve"> Bộ Y tế</w:t>
      </w:r>
      <w:r w:rsidR="00C70C73" w:rsidRPr="0034613E">
        <w:rPr>
          <w:rFonts w:cs="Times New Roman"/>
          <w:spacing w:val="4"/>
          <w:szCs w:val="28"/>
        </w:rPr>
        <w:t>;</w:t>
      </w:r>
    </w:p>
    <w:p w14:paraId="2A9A2F63" w14:textId="005112E8" w:rsidR="00CF5860" w:rsidRPr="00DB0A54" w:rsidRDefault="00CF5860" w:rsidP="00093133">
      <w:pPr>
        <w:spacing w:before="240" w:after="240"/>
        <w:ind w:firstLine="567"/>
        <w:jc w:val="both"/>
        <w:rPr>
          <w:rFonts w:cs="Times New Roman"/>
          <w:szCs w:val="28"/>
        </w:rPr>
      </w:pPr>
      <w:r w:rsidRPr="00671885">
        <w:rPr>
          <w:rFonts w:cs="Times New Roman"/>
          <w:szCs w:val="28"/>
        </w:rPr>
        <w:t>b)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r w:rsidR="00877F7E" w:rsidRPr="00DB0A54">
        <w:rPr>
          <w:rFonts w:cs="Times New Roman"/>
          <w:szCs w:val="28"/>
        </w:rPr>
        <w:t>.</w:t>
      </w:r>
    </w:p>
    <w:p w14:paraId="7818BE88" w14:textId="39CD31DB" w:rsidR="00CF5860" w:rsidRPr="0062584A" w:rsidRDefault="00CF5860" w:rsidP="00093133">
      <w:pPr>
        <w:spacing w:before="240" w:after="240"/>
        <w:ind w:firstLine="567"/>
        <w:jc w:val="both"/>
        <w:rPr>
          <w:rFonts w:cs="Times New Roman"/>
          <w:szCs w:val="28"/>
        </w:rPr>
      </w:pPr>
      <w:r w:rsidRPr="00671885">
        <w:rPr>
          <w:rFonts w:cs="Times New Roman"/>
          <w:szCs w:val="28"/>
        </w:rP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r w:rsidR="00C70C73" w:rsidRPr="0062584A">
        <w:rPr>
          <w:rFonts w:cs="Times New Roman"/>
          <w:szCs w:val="28"/>
        </w:rPr>
        <w:t>;</w:t>
      </w:r>
    </w:p>
    <w:p w14:paraId="685251E1" w14:textId="575328A3" w:rsidR="00CF5860" w:rsidRPr="00671885" w:rsidRDefault="00CF5860" w:rsidP="00093133">
      <w:pPr>
        <w:spacing w:before="240" w:after="240"/>
        <w:ind w:firstLine="567"/>
        <w:jc w:val="both"/>
        <w:rPr>
          <w:rFonts w:cs="Times New Roman"/>
          <w:szCs w:val="28"/>
        </w:rPr>
      </w:pPr>
      <w:r w:rsidRPr="00671885">
        <w:rPr>
          <w:rFonts w:cs="Times New Roman"/>
          <w:szCs w:val="28"/>
        </w:rPr>
        <w:t>c) Hội đồng đạo đức quốc gia thực hiện việc thẩm định, đánh giá về khía cạnh đạo đức trong nghiên cứu</w:t>
      </w:r>
      <w:r w:rsidR="00065B78" w:rsidRPr="00DB0A54">
        <w:rPr>
          <w:rFonts w:cs="Times New Roman"/>
          <w:szCs w:val="28"/>
        </w:rPr>
        <w:t xml:space="preserve"> theo định kỳ hằng tháng</w:t>
      </w:r>
      <w:r w:rsidR="00C70C73" w:rsidRPr="0062584A">
        <w:rPr>
          <w:rFonts w:cs="Times New Roman"/>
          <w:szCs w:val="28"/>
        </w:rPr>
        <w:t>;</w:t>
      </w:r>
    </w:p>
    <w:p w14:paraId="391C02ED" w14:textId="77777777" w:rsidR="00CF5860" w:rsidRPr="00671885" w:rsidRDefault="00CF5860" w:rsidP="00093133">
      <w:pPr>
        <w:spacing w:before="240" w:line="245" w:lineRule="auto"/>
        <w:ind w:firstLine="567"/>
        <w:jc w:val="both"/>
        <w:rPr>
          <w:rFonts w:cs="Times New Roman"/>
          <w:szCs w:val="28"/>
        </w:rPr>
      </w:pPr>
      <w:r w:rsidRPr="00671885">
        <w:rPr>
          <w:rFonts w:cs="Times New Roman"/>
          <w:szCs w:val="28"/>
        </w:rPr>
        <w:lastRenderedPageBreak/>
        <w:t>d)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14:paraId="02A8FDF1" w14:textId="77777777" w:rsidR="00CF5860" w:rsidRPr="00671885" w:rsidRDefault="00CF5860" w:rsidP="00093133">
      <w:pPr>
        <w:spacing w:before="240" w:line="245" w:lineRule="auto"/>
        <w:ind w:firstLine="567"/>
        <w:jc w:val="both"/>
        <w:rPr>
          <w:rFonts w:cs="Times New Roman"/>
          <w:szCs w:val="28"/>
        </w:rPr>
      </w:pPr>
      <w:r w:rsidRPr="00671885">
        <w:rPr>
          <w:rFonts w:cs="Times New Roman"/>
          <w:szCs w:val="28"/>
        </w:rPr>
        <w:t>3. Quy trình, thủ tục phê duyệt thay đổi thử nghiệm lâm sàng</w:t>
      </w:r>
    </w:p>
    <w:p w14:paraId="2822B0BD" w14:textId="7756DEAA" w:rsidR="00CF5860" w:rsidRPr="00DB0A54" w:rsidRDefault="00CF5860" w:rsidP="00093133">
      <w:pPr>
        <w:spacing w:before="240" w:line="245" w:lineRule="auto"/>
        <w:ind w:firstLine="567"/>
        <w:jc w:val="both"/>
        <w:rPr>
          <w:rFonts w:cs="Times New Roman"/>
          <w:szCs w:val="28"/>
        </w:rPr>
      </w:pPr>
      <w:r w:rsidRPr="00671885">
        <w:rPr>
          <w:rFonts w:cs="Times New Roman"/>
          <w:szCs w:val="28"/>
        </w:rPr>
        <w:t xml:space="preserve">a) Cơ sở nhận thử nghiệm lâm sàng gửi trực tiếp, trực tuyến hoặc qua đường bưu chính 01 bộ hồ sơ đề nghị phê duyệt thay đổi thử nghiệm lâm sàng </w:t>
      </w:r>
      <w:r w:rsidR="0034613E">
        <w:rPr>
          <w:rFonts w:cs="Times New Roman"/>
          <w:szCs w:val="28"/>
        </w:rPr>
        <w:t>về Bộ Y tế</w:t>
      </w:r>
      <w:r w:rsidR="00877F7E" w:rsidRPr="00DB0A54">
        <w:rPr>
          <w:rFonts w:cs="Times New Roman"/>
          <w:szCs w:val="28"/>
        </w:rPr>
        <w:t>.</w:t>
      </w:r>
    </w:p>
    <w:p w14:paraId="55E30041" w14:textId="77777777" w:rsidR="00CF5860" w:rsidRPr="00671885" w:rsidRDefault="00CF5860" w:rsidP="00093133">
      <w:pPr>
        <w:spacing w:before="240" w:line="245" w:lineRule="auto"/>
        <w:ind w:firstLine="567"/>
        <w:jc w:val="both"/>
        <w:rPr>
          <w:rFonts w:cs="Times New Roman"/>
          <w:szCs w:val="28"/>
        </w:rPr>
      </w:pPr>
      <w:r w:rsidRPr="00671885">
        <w:rPr>
          <w:rFonts w:cs="Times New Roman"/>
          <w:szCs w:val="28"/>
        </w:rPr>
        <w:t>b)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 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14:paraId="008D93EF" w14:textId="77777777" w:rsidR="00CF5860" w:rsidRPr="00671885" w:rsidRDefault="00CF5860" w:rsidP="00093133">
      <w:pPr>
        <w:spacing w:before="240" w:line="245" w:lineRule="auto"/>
        <w:ind w:firstLine="567"/>
        <w:jc w:val="both"/>
        <w:rPr>
          <w:rFonts w:cs="Times New Roman"/>
          <w:szCs w:val="28"/>
        </w:rPr>
      </w:pPr>
      <w:r w:rsidRPr="007716FA">
        <w:rPr>
          <w:rFonts w:cs="Times New Roman"/>
          <w:spacing w:val="-4"/>
          <w:szCs w:val="28"/>
        </w:rPr>
        <w:t>c) Đối với các thay đổi quy định tại điểm c khoản 3 Điều 102 Nghị định này</w:t>
      </w:r>
      <w:r w:rsidRPr="00671885">
        <w:rPr>
          <w:rFonts w:cs="Times New Roman"/>
          <w:szCs w:val="28"/>
        </w:rPr>
        <w:t>:</w:t>
      </w:r>
    </w:p>
    <w:p w14:paraId="5270F4E4" w14:textId="09EE0D6D" w:rsidR="00CF5860" w:rsidRPr="00DB0A54" w:rsidRDefault="00CF5860" w:rsidP="00093133">
      <w:pPr>
        <w:spacing w:before="240" w:line="245" w:lineRule="auto"/>
        <w:ind w:firstLine="567"/>
        <w:jc w:val="both"/>
        <w:rPr>
          <w:rFonts w:cs="Times New Roman"/>
          <w:szCs w:val="28"/>
        </w:rPr>
      </w:pPr>
      <w:r w:rsidRPr="00671885">
        <w:rPr>
          <w:rFonts w:cs="Times New Roman"/>
          <w:szCs w:val="28"/>
        </w:rPr>
        <w:t>- Trường hợp hồ sơ hợp lệ, trong thời hạn 02 ngày làm việc Bộ Y tế chuyển hồ sơ đến Hội đồng đạo đức quốc gia để thẩm định</w:t>
      </w:r>
      <w:r w:rsidR="00877F7E" w:rsidRPr="00DB0A54">
        <w:rPr>
          <w:rFonts w:cs="Times New Roman"/>
          <w:szCs w:val="28"/>
        </w:rPr>
        <w:t>;</w:t>
      </w:r>
    </w:p>
    <w:p w14:paraId="526FAA17" w14:textId="4C72B136" w:rsidR="00CF5860" w:rsidRPr="00DB0A54" w:rsidRDefault="00CF5860" w:rsidP="00093133">
      <w:pPr>
        <w:spacing w:before="240" w:line="245" w:lineRule="auto"/>
        <w:ind w:firstLine="567"/>
        <w:jc w:val="both"/>
        <w:rPr>
          <w:rFonts w:cs="Times New Roman"/>
          <w:szCs w:val="28"/>
        </w:rPr>
      </w:pPr>
      <w:r w:rsidRPr="00671885">
        <w:rPr>
          <w:rFonts w:cs="Times New Roman"/>
          <w:szCs w:val="28"/>
        </w:rPr>
        <w:t>- Hội đồng đạo đức quốc gia thực hiện việc thẩm định, đánh giá về khía cạnh đạo đức trong nghiên cứu</w:t>
      </w:r>
      <w:r w:rsidR="001C1424" w:rsidRPr="00DB0A54">
        <w:rPr>
          <w:rFonts w:cs="Times New Roman"/>
          <w:szCs w:val="28"/>
        </w:rPr>
        <w:t xml:space="preserve"> theo định kỳ hằng tháng</w:t>
      </w:r>
      <w:r w:rsidR="00877F7E" w:rsidRPr="00DB0A54">
        <w:rPr>
          <w:rFonts w:cs="Times New Roman"/>
          <w:szCs w:val="28"/>
        </w:rPr>
        <w:t>;</w:t>
      </w:r>
    </w:p>
    <w:p w14:paraId="20DD22CD" w14:textId="77777777" w:rsidR="00CF5860" w:rsidRPr="00671885" w:rsidRDefault="00CF5860" w:rsidP="00093133">
      <w:pPr>
        <w:spacing w:before="240" w:line="245" w:lineRule="auto"/>
        <w:ind w:firstLine="567"/>
        <w:jc w:val="both"/>
        <w:rPr>
          <w:rFonts w:cs="Times New Roman"/>
          <w:szCs w:val="28"/>
        </w:rPr>
      </w:pPr>
      <w:r w:rsidRPr="00671885">
        <w:rPr>
          <w:rFonts w:cs="Times New Roman"/>
          <w:szCs w:val="28"/>
        </w:rPr>
        <w:t>-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14:paraId="5E8CE245" w14:textId="4C536AB0" w:rsidR="00CF5860" w:rsidRPr="00671885" w:rsidRDefault="00CF5860" w:rsidP="00093133">
      <w:pPr>
        <w:spacing w:before="240" w:line="245" w:lineRule="auto"/>
        <w:ind w:firstLine="567"/>
        <w:jc w:val="both"/>
        <w:rPr>
          <w:rFonts w:cs="Times New Roman"/>
          <w:szCs w:val="28"/>
        </w:rPr>
      </w:pPr>
      <w:r w:rsidRPr="00671885">
        <w:rPr>
          <w:rFonts w:cs="Times New Roman"/>
          <w:szCs w:val="28"/>
        </w:rPr>
        <w:t xml:space="preserve">d) Đối với các thay đổi quy định tại điểm b khoản 3 Điều 102 Nghị định này: </w:t>
      </w:r>
      <w:r w:rsidR="00050BC0" w:rsidRPr="00DB0A54">
        <w:rPr>
          <w:rFonts w:cs="Times New Roman"/>
          <w:szCs w:val="28"/>
        </w:rPr>
        <w:t>t</w:t>
      </w:r>
      <w:r w:rsidRPr="00671885">
        <w:rPr>
          <w:rFonts w:cs="Times New Roman"/>
          <w:szCs w:val="28"/>
        </w:rPr>
        <w:t>rong thời hạn 07 ngày làm việc</w:t>
      </w:r>
      <w:r w:rsidR="00E34750" w:rsidRPr="00DB0A54">
        <w:rPr>
          <w:rFonts w:cs="Times New Roman"/>
          <w:szCs w:val="28"/>
        </w:rPr>
        <w:t xml:space="preserve"> kể từ ngày</w:t>
      </w:r>
      <w:r w:rsidRPr="00671885">
        <w:rPr>
          <w:rFonts w:cs="Times New Roman"/>
          <w:szCs w:val="28"/>
        </w:rPr>
        <w:t xml:space="preserve"> nhận đủ hồ sơ hợp lệ</w:t>
      </w:r>
      <w:r w:rsidR="00E34750" w:rsidRPr="00DB0A54">
        <w:rPr>
          <w:rFonts w:cs="Times New Roman"/>
          <w:szCs w:val="28"/>
        </w:rPr>
        <w:t>,</w:t>
      </w:r>
      <w:r w:rsidRPr="00671885">
        <w:rPr>
          <w:rFonts w:cs="Times New Roman"/>
          <w:szCs w:val="28"/>
        </w:rPr>
        <w:t xml:space="preserve"> Bộ Y tế quyết định</w:t>
      </w:r>
      <w:r w:rsidR="00E34750" w:rsidRPr="00DB0A54">
        <w:rPr>
          <w:rFonts w:cs="Times New Roman"/>
          <w:szCs w:val="28"/>
        </w:rPr>
        <w:t xml:space="preserve"> việc</w:t>
      </w:r>
      <w:r w:rsidRPr="00671885">
        <w:rPr>
          <w:rFonts w:cs="Times New Roman"/>
          <w:szCs w:val="28"/>
        </w:rPr>
        <w:t xml:space="preserve"> phê duyệt thay đổi thử nghiệm lâm sàng.</w:t>
      </w:r>
    </w:p>
    <w:p w14:paraId="5DD15C10" w14:textId="77777777" w:rsidR="00CF5860" w:rsidRPr="00671885" w:rsidRDefault="00CF5860" w:rsidP="00093133">
      <w:pPr>
        <w:spacing w:before="240" w:line="245" w:lineRule="auto"/>
        <w:ind w:firstLine="567"/>
        <w:jc w:val="both"/>
        <w:rPr>
          <w:rFonts w:cs="Times New Roman"/>
          <w:szCs w:val="28"/>
        </w:rPr>
      </w:pPr>
      <w:r w:rsidRPr="00671885">
        <w:rPr>
          <w:rFonts w:cs="Times New Roman"/>
          <w:szCs w:val="28"/>
        </w:rPr>
        <w:t xml:space="preserve">4. Quy trình, thủ tục, phê duyệt kết quả thử nghiệm lâm sàng </w:t>
      </w:r>
    </w:p>
    <w:p w14:paraId="43C5BA56" w14:textId="247E3AA7" w:rsidR="00CF5860" w:rsidRPr="00671885" w:rsidRDefault="00CF5860" w:rsidP="00093133">
      <w:pPr>
        <w:spacing w:before="240" w:line="245" w:lineRule="auto"/>
        <w:ind w:firstLine="567"/>
        <w:jc w:val="both"/>
        <w:rPr>
          <w:rFonts w:cs="Times New Roman"/>
          <w:szCs w:val="28"/>
        </w:rPr>
      </w:pPr>
      <w:r w:rsidRPr="00671885">
        <w:rPr>
          <w:rFonts w:cs="Times New Roman"/>
          <w:szCs w:val="28"/>
        </w:rPr>
        <w:t xml:space="preserve">a) Cơ sở nhận thử nghiệm lâm sàng gửi trực tiếp, trực tuyến hoặc qua đường bưu chính 01 bộ hồ sơ đề nghị phê duyệt kết quả thử nghiệm lâm sàng bằng tiếng Việt </w:t>
      </w:r>
      <w:r w:rsidR="0034613E">
        <w:rPr>
          <w:rFonts w:cs="Times New Roman"/>
          <w:szCs w:val="28"/>
        </w:rPr>
        <w:t>về Bộ Y tế</w:t>
      </w:r>
      <w:r w:rsidRPr="00671885">
        <w:rPr>
          <w:rFonts w:cs="Times New Roman"/>
          <w:szCs w:val="28"/>
        </w:rPr>
        <w:t>;</w:t>
      </w:r>
    </w:p>
    <w:p w14:paraId="138A5DFF" w14:textId="512E7CB8" w:rsidR="00CF5860" w:rsidRPr="00DB0A54" w:rsidRDefault="00CF5860" w:rsidP="00093133">
      <w:pPr>
        <w:spacing w:before="240" w:line="245" w:lineRule="auto"/>
        <w:ind w:firstLine="567"/>
        <w:jc w:val="both"/>
        <w:rPr>
          <w:rFonts w:cs="Times New Roman"/>
          <w:szCs w:val="28"/>
        </w:rPr>
      </w:pPr>
      <w:r w:rsidRPr="00671885">
        <w:rPr>
          <w:rFonts w:cs="Times New Roman"/>
          <w:szCs w:val="28"/>
        </w:rPr>
        <w:t>b)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r w:rsidR="00877F7E" w:rsidRPr="00DB0A54">
        <w:rPr>
          <w:rFonts w:cs="Times New Roman"/>
          <w:szCs w:val="28"/>
        </w:rPr>
        <w:t>.</w:t>
      </w:r>
    </w:p>
    <w:p w14:paraId="3E44B091" w14:textId="5BE2DC15" w:rsidR="00CF5860" w:rsidRPr="0062584A" w:rsidRDefault="00CF5860" w:rsidP="00093133">
      <w:pPr>
        <w:spacing w:before="240" w:line="247" w:lineRule="auto"/>
        <w:ind w:firstLine="567"/>
        <w:jc w:val="both"/>
        <w:rPr>
          <w:rFonts w:cs="Times New Roman"/>
          <w:szCs w:val="28"/>
        </w:rPr>
      </w:pPr>
      <w:r w:rsidRPr="00671885">
        <w:rPr>
          <w:rFonts w:cs="Times New Roman"/>
          <w:szCs w:val="28"/>
        </w:rPr>
        <w:lastRenderedPageBreak/>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r w:rsidR="00C70C73" w:rsidRPr="0062584A">
        <w:rPr>
          <w:rFonts w:cs="Times New Roman"/>
          <w:szCs w:val="28"/>
        </w:rPr>
        <w:t>;</w:t>
      </w:r>
    </w:p>
    <w:p w14:paraId="6C36759A" w14:textId="4DD57036" w:rsidR="00CF5860" w:rsidRPr="00671885" w:rsidRDefault="00CF5860" w:rsidP="00093133">
      <w:pPr>
        <w:spacing w:before="240" w:line="247" w:lineRule="auto"/>
        <w:ind w:firstLine="567"/>
        <w:jc w:val="both"/>
        <w:rPr>
          <w:rFonts w:cs="Times New Roman"/>
          <w:szCs w:val="28"/>
        </w:rPr>
      </w:pPr>
      <w:r w:rsidRPr="00671885">
        <w:rPr>
          <w:rFonts w:cs="Times New Roman"/>
          <w:szCs w:val="28"/>
        </w:rPr>
        <w:t>c) Hội đồng đạo đức quốc gia thực hiện việc thẩm định, đánh giá về khía cạnh đạo đức trong nghiên cứu</w:t>
      </w:r>
      <w:r w:rsidR="001C1424" w:rsidRPr="00DB0A54">
        <w:rPr>
          <w:rFonts w:cs="Times New Roman"/>
          <w:szCs w:val="28"/>
        </w:rPr>
        <w:t xml:space="preserve"> theo định kỳ hằng tháng</w:t>
      </w:r>
      <w:r w:rsidRPr="00671885">
        <w:rPr>
          <w:rFonts w:cs="Times New Roman"/>
          <w:szCs w:val="28"/>
        </w:rPr>
        <w:t>;</w:t>
      </w:r>
    </w:p>
    <w:p w14:paraId="004A875D" w14:textId="77777777" w:rsidR="00CF5860" w:rsidRPr="00671885" w:rsidRDefault="00CF5860" w:rsidP="00093133">
      <w:pPr>
        <w:spacing w:before="240" w:line="247" w:lineRule="auto"/>
        <w:ind w:firstLine="567"/>
        <w:jc w:val="both"/>
        <w:rPr>
          <w:rFonts w:cs="Times New Roman"/>
          <w:szCs w:val="28"/>
        </w:rPr>
      </w:pPr>
      <w:r w:rsidRPr="00671885">
        <w:rPr>
          <w:rFonts w:cs="Times New Roman"/>
          <w:szCs w:val="28"/>
        </w:rPr>
        <w:t>d) 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14:paraId="4637BC59" w14:textId="77777777" w:rsidR="00CF5860" w:rsidRPr="00671885" w:rsidRDefault="00CF5860" w:rsidP="00093133">
      <w:pPr>
        <w:spacing w:before="240" w:line="247" w:lineRule="auto"/>
        <w:ind w:firstLine="567"/>
        <w:jc w:val="both"/>
        <w:outlineLvl w:val="2"/>
        <w:rPr>
          <w:rFonts w:cs="Times New Roman"/>
          <w:b/>
          <w:szCs w:val="28"/>
        </w:rPr>
      </w:pPr>
      <w:r w:rsidRPr="00671885">
        <w:rPr>
          <w:rFonts w:cs="Times New Roman"/>
          <w:b/>
          <w:bCs/>
          <w:szCs w:val="28"/>
        </w:rPr>
        <w:t xml:space="preserve">Điều 104. Hội đồng đạo đức trong nghiên cứu y sinh học </w:t>
      </w:r>
    </w:p>
    <w:p w14:paraId="634179B3" w14:textId="77777777" w:rsidR="00CF5860" w:rsidRPr="00671885" w:rsidRDefault="00CF5860" w:rsidP="00093133">
      <w:pPr>
        <w:spacing w:before="240" w:line="247" w:lineRule="auto"/>
        <w:ind w:firstLine="567"/>
        <w:jc w:val="both"/>
        <w:rPr>
          <w:rFonts w:cs="Times New Roman"/>
          <w:szCs w:val="28"/>
        </w:rPr>
      </w:pPr>
      <w:r w:rsidRPr="00671885">
        <w:rPr>
          <w:rFonts w:cs="Times New Roman"/>
          <w:szCs w:val="28"/>
        </w:rPr>
        <w:t>1. Hội đồng đạo đức trong nghiên cứu y sinh học bao gồm: Hội đồng đạo đức trong nghiên cứu y sinh học cấp quốc gia và Hội đồng đạo đức trong nghiên cứu y sinh học cấp cơ sở.</w:t>
      </w:r>
    </w:p>
    <w:p w14:paraId="61E6A84F" w14:textId="77777777" w:rsidR="00CF5860" w:rsidRPr="00671885" w:rsidRDefault="00CF5860" w:rsidP="00093133">
      <w:pPr>
        <w:spacing w:before="240" w:line="247" w:lineRule="auto"/>
        <w:ind w:firstLine="567"/>
        <w:jc w:val="both"/>
        <w:rPr>
          <w:rFonts w:cs="Times New Roman"/>
          <w:szCs w:val="28"/>
        </w:rPr>
      </w:pPr>
      <w:r w:rsidRPr="00671885">
        <w:rPr>
          <w:rFonts w:cs="Times New Roman"/>
          <w:szCs w:val="28"/>
        </w:rPr>
        <w:t>2. Bộ trưởng Bộ Y tế quy định cụ thể việc thành lập, tổ chức và hoạt động của Hội đồng đạo đức trong nghiên cứu y sinh học.</w:t>
      </w:r>
    </w:p>
    <w:bookmarkEnd w:id="218"/>
    <w:p w14:paraId="1ED47D2A" w14:textId="77777777" w:rsidR="00CB40A8" w:rsidRPr="00093133" w:rsidRDefault="00CB40A8" w:rsidP="00DB0A54">
      <w:pPr>
        <w:jc w:val="center"/>
        <w:rPr>
          <w:rFonts w:cs="Times New Roman"/>
          <w:b/>
          <w:sz w:val="22"/>
          <w:szCs w:val="28"/>
        </w:rPr>
      </w:pPr>
    </w:p>
    <w:p w14:paraId="1FB41CC7" w14:textId="206D5EA4" w:rsidR="00CF5860" w:rsidRDefault="00CF5860" w:rsidP="00CB40A8">
      <w:pPr>
        <w:jc w:val="center"/>
        <w:outlineLvl w:val="0"/>
        <w:rPr>
          <w:rFonts w:cs="Times New Roman"/>
          <w:b/>
          <w:bCs/>
          <w:szCs w:val="28"/>
        </w:rPr>
      </w:pPr>
      <w:r w:rsidRPr="00671885">
        <w:rPr>
          <w:rFonts w:cs="Times New Roman"/>
          <w:b/>
          <w:szCs w:val="28"/>
        </w:rPr>
        <w:t>Chương V</w:t>
      </w:r>
      <w:r w:rsidRPr="00671885">
        <w:rPr>
          <w:rFonts w:cs="Times New Roman"/>
          <w:b/>
          <w:szCs w:val="28"/>
        </w:rPr>
        <w:br/>
      </w:r>
      <w:r w:rsidRPr="00671885">
        <w:rPr>
          <w:rFonts w:cs="Times New Roman"/>
          <w:b/>
          <w:bCs/>
          <w:szCs w:val="28"/>
        </w:rPr>
        <w:t xml:space="preserve">QUẢN LÝ, SỬ DỤNG THIẾT BỊ Y TẾ </w:t>
      </w:r>
      <w:r w:rsidRPr="00671885">
        <w:rPr>
          <w:rFonts w:cs="Times New Roman"/>
          <w:b/>
          <w:bCs/>
          <w:szCs w:val="28"/>
        </w:rPr>
        <w:br/>
        <w:t>TẠI CƠ SỞ KHÁM BỆNH, CHỮA BỆNH</w:t>
      </w:r>
    </w:p>
    <w:p w14:paraId="77BA4866" w14:textId="77777777" w:rsidR="00CB40A8" w:rsidRPr="00CB40A8" w:rsidRDefault="00CB40A8" w:rsidP="00DB0A54">
      <w:pPr>
        <w:jc w:val="center"/>
        <w:rPr>
          <w:rFonts w:cs="Times New Roman"/>
          <w:b/>
          <w:bCs/>
          <w:sz w:val="20"/>
          <w:szCs w:val="28"/>
        </w:rPr>
      </w:pPr>
    </w:p>
    <w:p w14:paraId="0D8720AD" w14:textId="77777777" w:rsidR="00CF5860" w:rsidRPr="00671885" w:rsidRDefault="00CF5860" w:rsidP="00093133">
      <w:pPr>
        <w:spacing w:before="240"/>
        <w:ind w:firstLine="567"/>
        <w:jc w:val="both"/>
        <w:outlineLvl w:val="2"/>
        <w:rPr>
          <w:rFonts w:cs="Times New Roman"/>
          <w:b/>
          <w:bCs/>
          <w:szCs w:val="28"/>
        </w:rPr>
      </w:pPr>
      <w:r w:rsidRPr="00671885">
        <w:rPr>
          <w:rFonts w:cs="Times New Roman"/>
          <w:b/>
          <w:bCs/>
          <w:szCs w:val="28"/>
        </w:rPr>
        <w:t>Điều 105. Nguyên tắc quản lý, sử dụng thiết bị y tế trong cơ sở khám bệnh, chữa bệnh</w:t>
      </w:r>
    </w:p>
    <w:p w14:paraId="13FD517C" w14:textId="77777777" w:rsidR="00CF5860" w:rsidRPr="00671885" w:rsidRDefault="00CF5860" w:rsidP="00093133">
      <w:pPr>
        <w:spacing w:before="240"/>
        <w:ind w:firstLine="567"/>
        <w:jc w:val="both"/>
        <w:rPr>
          <w:rFonts w:cs="Times New Roman"/>
          <w:szCs w:val="28"/>
        </w:rPr>
      </w:pPr>
      <w:r w:rsidRPr="00671885">
        <w:rPr>
          <w:rFonts w:cs="Times New Roman"/>
          <w:szCs w:val="28"/>
        </w:rPr>
        <w:t>1. Thiết bị y tế sử dụng tại các cơ sở khám bệnh, chữa bệnh phải được phép lưu hành, mua bán, tiếp nhận theo các quy định của pháp luật về quản lý thiết bị y tế và các quy định của pháp luật có liên quan.</w:t>
      </w:r>
    </w:p>
    <w:p w14:paraId="782BC435" w14:textId="77777777" w:rsidR="00CF5860" w:rsidRPr="00671885" w:rsidRDefault="00CF5860" w:rsidP="00093133">
      <w:pPr>
        <w:spacing w:before="240"/>
        <w:ind w:firstLine="567"/>
        <w:jc w:val="both"/>
        <w:rPr>
          <w:rFonts w:cs="Times New Roman"/>
          <w:szCs w:val="28"/>
        </w:rPr>
      </w:pPr>
      <w:r w:rsidRPr="00671885">
        <w:rPr>
          <w:rFonts w:cs="Times New Roman"/>
          <w:szCs w:val="28"/>
        </w:rPr>
        <w:t>2. Cơ sở khám bệnh, chữa bệnh phải đảm bảo thực hiện đúng các quy định về quản lý, sử dụng thiết bị y tế theo quy định của pháp luật về quản lý thiết bị y tế và các quy định của pháp luật có liên quan.</w:t>
      </w:r>
    </w:p>
    <w:p w14:paraId="42130E01" w14:textId="77777777" w:rsidR="00CF5860" w:rsidRPr="00671885" w:rsidRDefault="00CF5860" w:rsidP="00093133">
      <w:pPr>
        <w:spacing w:before="240"/>
        <w:ind w:firstLine="567"/>
        <w:jc w:val="both"/>
        <w:rPr>
          <w:rFonts w:cs="Times New Roman"/>
          <w:szCs w:val="28"/>
        </w:rPr>
      </w:pPr>
      <w:r w:rsidRPr="00671885">
        <w:rPr>
          <w:rFonts w:cs="Times New Roman"/>
          <w:szCs w:val="28"/>
        </w:rPr>
        <w:t>3. Cơ sở khám bệnh, chữa bệnh có trách nhiệm đảm bảo kinh phí để phục vụ công tác bảo dưỡng, bảo trì, sửa chữa, kiểm định, hiệu chuẩn thiết bị y tế và đào tạo, bồi dưỡng, cập nhật kiến thức cho nhân viên đối với các thiết bị y tế sử dụng tại cơ sở theo quy định của pháp luật.</w:t>
      </w:r>
    </w:p>
    <w:p w14:paraId="700D13CD" w14:textId="77777777" w:rsidR="00CF5860" w:rsidRPr="00671885" w:rsidRDefault="00CF5860" w:rsidP="00093133">
      <w:pPr>
        <w:spacing w:before="240"/>
        <w:ind w:firstLine="567"/>
        <w:jc w:val="both"/>
        <w:rPr>
          <w:rFonts w:cs="Times New Roman"/>
          <w:szCs w:val="28"/>
        </w:rPr>
      </w:pPr>
      <w:r w:rsidRPr="00671885">
        <w:rPr>
          <w:rFonts w:cs="Times New Roman"/>
          <w:szCs w:val="28"/>
        </w:rPr>
        <w:t>4. Bệnh viện phải bố trí bộ phận và nhân sự thực hiện nhiệm vụ quản lý việc sử dụng, kiểm tra, bảo dưỡng, bảo trì, sửa chữa, kiểm định, hiệu chuẩn thiết bị y tế.</w:t>
      </w:r>
    </w:p>
    <w:p w14:paraId="40BD9EB4" w14:textId="77777777" w:rsidR="00CF5860" w:rsidRPr="00671885" w:rsidRDefault="00CF5860" w:rsidP="00093133">
      <w:pPr>
        <w:spacing w:before="240"/>
        <w:ind w:firstLine="567"/>
        <w:jc w:val="both"/>
        <w:rPr>
          <w:rFonts w:cs="Times New Roman"/>
          <w:szCs w:val="28"/>
        </w:rPr>
      </w:pPr>
      <w:r w:rsidRPr="00671885">
        <w:rPr>
          <w:rFonts w:cs="Times New Roman"/>
          <w:szCs w:val="28"/>
        </w:rPr>
        <w:t>5. Nhân sự quy định tại khoản 4 Điều này phải có chứng chỉ đào tạo, bồi dưỡng, cập nhật kiến thức về quản lý thiết bị y tế theo quy định của Bộ Y tế.</w:t>
      </w:r>
    </w:p>
    <w:p w14:paraId="457E235A" w14:textId="77777777" w:rsidR="00CF5860" w:rsidRPr="00671885" w:rsidRDefault="00CF5860" w:rsidP="00093133">
      <w:pPr>
        <w:spacing w:before="120"/>
        <w:ind w:firstLine="567"/>
        <w:jc w:val="both"/>
        <w:outlineLvl w:val="2"/>
        <w:rPr>
          <w:rFonts w:cs="Times New Roman"/>
          <w:b/>
          <w:bCs/>
          <w:szCs w:val="28"/>
        </w:rPr>
      </w:pPr>
      <w:r w:rsidRPr="00671885">
        <w:rPr>
          <w:rFonts w:cs="Times New Roman"/>
          <w:b/>
          <w:bCs/>
          <w:szCs w:val="28"/>
        </w:rPr>
        <w:lastRenderedPageBreak/>
        <w:t>Điều 106. Yêu cầu đối với quản lý, sử dụng, kiểm tra, bảo dưỡng, bảo trì, sửa chữa, thay thế vật tư linh kiện, kiểm định, hiệu chuẩn thiết bị y tế</w:t>
      </w:r>
    </w:p>
    <w:p w14:paraId="131F03DF" w14:textId="77777777" w:rsidR="00CF5860" w:rsidRPr="00671885" w:rsidRDefault="00CF5860" w:rsidP="00093133">
      <w:pPr>
        <w:spacing w:before="120"/>
        <w:ind w:firstLine="567"/>
        <w:jc w:val="both"/>
        <w:rPr>
          <w:rFonts w:cs="Times New Roman"/>
          <w:szCs w:val="28"/>
        </w:rPr>
      </w:pPr>
      <w:r w:rsidRPr="00671885">
        <w:rPr>
          <w:rFonts w:cs="Times New Roman"/>
          <w:szCs w:val="28"/>
        </w:rPr>
        <w:t>1. Thiết bị y tế sử dụng tại cơ sở khám bệnh, chữa bệnh phải được lập hồ sơ quản lý, theo dõi về: danh mục; sử dụng; kiểm tra; bảo dưỡng; sửa chữa; thay thế vật tư linh kiện; kiểm định, hiệu chuẩn.</w:t>
      </w:r>
    </w:p>
    <w:p w14:paraId="27E44320" w14:textId="77777777" w:rsidR="00CF5860" w:rsidRPr="00671885" w:rsidRDefault="00CF5860" w:rsidP="00093133">
      <w:pPr>
        <w:spacing w:before="120"/>
        <w:ind w:firstLine="567"/>
        <w:jc w:val="both"/>
        <w:rPr>
          <w:rFonts w:cs="Times New Roman"/>
          <w:szCs w:val="28"/>
        </w:rPr>
      </w:pPr>
      <w:r w:rsidRPr="00671885">
        <w:rPr>
          <w:rFonts w:cs="Times New Roman"/>
          <w:szCs w:val="28"/>
        </w:rPr>
        <w:t>2. Người đứng đầu cơ sở khám bệnh, chữa bệnh có trách nhiệm ban hành Quy chế quản lý, sử dụng, kiểm tra, bảo dưỡng, bảo trì, sửa chữa, thay thế vật tư linh kiện, bảo quản thiết bị y tế tại cơ sở khám bệnh, chữa bệnh trên cơ sở hướng dẫn sử dụng của nhà sản xuất và yêu cầu sử dụng của cơ sở khám bệnh, chữa bệnh. Đối với thiết bị y tế là tài sản công phải thực hiện theo quy định của pháp luật về quản lý, sử dụng tài sản công.</w:t>
      </w:r>
    </w:p>
    <w:p w14:paraId="41FE79CA" w14:textId="77777777" w:rsidR="00CB40A8" w:rsidRDefault="00CB40A8" w:rsidP="00DB0A54">
      <w:pPr>
        <w:jc w:val="center"/>
        <w:rPr>
          <w:rFonts w:cs="Times New Roman"/>
          <w:b/>
          <w:szCs w:val="28"/>
        </w:rPr>
      </w:pPr>
      <w:bookmarkStart w:id="221" w:name="_Hlk154667984"/>
    </w:p>
    <w:p w14:paraId="22C97870" w14:textId="124D7E99" w:rsidR="002A11BE" w:rsidRPr="00671885" w:rsidRDefault="002A11BE" w:rsidP="00CB40A8">
      <w:pPr>
        <w:jc w:val="center"/>
        <w:outlineLvl w:val="0"/>
        <w:rPr>
          <w:rFonts w:cs="Times New Roman"/>
          <w:b/>
          <w:bCs/>
          <w:szCs w:val="28"/>
        </w:rPr>
      </w:pPr>
      <w:r w:rsidRPr="00671885">
        <w:rPr>
          <w:rFonts w:cs="Times New Roman"/>
          <w:b/>
          <w:szCs w:val="28"/>
        </w:rPr>
        <w:t>Chương VI</w:t>
      </w:r>
      <w:r w:rsidRPr="00671885">
        <w:rPr>
          <w:rFonts w:cs="Times New Roman"/>
          <w:b/>
          <w:szCs w:val="28"/>
        </w:rPr>
        <w:br/>
      </w:r>
      <w:r w:rsidRPr="00671885">
        <w:rPr>
          <w:rFonts w:cs="Times New Roman"/>
          <w:b/>
          <w:bCs/>
          <w:szCs w:val="28"/>
        </w:rPr>
        <w:t>HUY ĐỘNG, ĐIỀU ĐỘNG CƠ SỞ KHÁM BỆNH, CHỮA BỆNH</w:t>
      </w:r>
      <w:r w:rsidRPr="00671885">
        <w:rPr>
          <w:rFonts w:cs="Times New Roman"/>
          <w:b/>
          <w:bCs/>
          <w:szCs w:val="28"/>
        </w:rPr>
        <w:br/>
        <w:t xml:space="preserve">THAM GIA HOẠT ĐỘNG KHÁM BỆNH, CHỮA BỆNH </w:t>
      </w:r>
      <w:r w:rsidRPr="00671885">
        <w:rPr>
          <w:rFonts w:cs="Times New Roman"/>
          <w:b/>
          <w:bCs/>
          <w:szCs w:val="28"/>
        </w:rPr>
        <w:br/>
        <w:t xml:space="preserve">TRONG TRƯỜNG HỢP XẢY RA THIÊN TAI, THẢM HỌA, </w:t>
      </w:r>
      <w:r w:rsidRPr="00671885">
        <w:rPr>
          <w:rFonts w:cs="Times New Roman"/>
          <w:b/>
          <w:bCs/>
          <w:szCs w:val="28"/>
        </w:rPr>
        <w:br/>
        <w:t xml:space="preserve">DỊCH BỆNH TRUYỀN NHIỄM THUỘC NHÓM A </w:t>
      </w:r>
      <w:r w:rsidRPr="00671885">
        <w:rPr>
          <w:rFonts w:cs="Times New Roman"/>
          <w:b/>
          <w:bCs/>
          <w:szCs w:val="28"/>
        </w:rPr>
        <w:br/>
        <w:t>HOẶC TÌNH TRẠNG KHẨN CẤP</w:t>
      </w:r>
    </w:p>
    <w:p w14:paraId="261E337C" w14:textId="77777777" w:rsidR="002A11BE" w:rsidRPr="008C7EAC" w:rsidRDefault="002A11BE" w:rsidP="008C7EAC">
      <w:pPr>
        <w:jc w:val="both"/>
        <w:rPr>
          <w:rFonts w:cs="Times New Roman"/>
          <w:b/>
          <w:bCs/>
          <w:sz w:val="8"/>
          <w:szCs w:val="8"/>
        </w:rPr>
      </w:pPr>
    </w:p>
    <w:p w14:paraId="6FA9EADE" w14:textId="77777777" w:rsidR="002A11BE" w:rsidRPr="00AE58EA" w:rsidRDefault="002A11BE" w:rsidP="00093133">
      <w:pPr>
        <w:spacing w:before="140"/>
        <w:ind w:firstLine="567"/>
        <w:jc w:val="both"/>
        <w:outlineLvl w:val="2"/>
        <w:rPr>
          <w:rFonts w:cs="Times New Roman"/>
          <w:b/>
          <w:bCs/>
          <w:szCs w:val="28"/>
        </w:rPr>
      </w:pPr>
      <w:r w:rsidRPr="00AE58EA">
        <w:rPr>
          <w:rFonts w:cs="Times New Roman"/>
          <w:b/>
          <w:bCs/>
          <w:szCs w:val="28"/>
        </w:rPr>
        <w:t>Điều 107. Điều động, huy động cơ sở khám bệnh, chữa bệnh tham gia hoạt động khám bệnh, chữa bệnh trong trường hợp xảy ra thiên tai, thảm họa, dịch bệnh truyền nhiễm thuộc nhóm A hoặc tình trạng khẩn cấp</w:t>
      </w:r>
    </w:p>
    <w:p w14:paraId="64A44A25" w14:textId="77777777" w:rsidR="002A11BE" w:rsidRPr="00AE58EA" w:rsidRDefault="002A11BE" w:rsidP="00093133">
      <w:pPr>
        <w:spacing w:before="140"/>
        <w:ind w:firstLine="567"/>
        <w:jc w:val="both"/>
        <w:rPr>
          <w:rFonts w:cs="Times New Roman"/>
          <w:szCs w:val="28"/>
        </w:rPr>
      </w:pPr>
      <w:r w:rsidRPr="00AE58EA">
        <w:rPr>
          <w:rFonts w:cs="Times New Roman"/>
          <w:szCs w:val="28"/>
        </w:rPr>
        <w:t xml:space="preserve">1. Chủ tịch Ủy ban nhân dân các tỉnh, thành phố trực thuộc trung ương quyết định thành lập, huy động, điều động cơ sở khám bệnh, chữa bệnh thuộc thẩm quyền quản lý tham gia khám bệnh, chữa bệnh tại địa phương hoặc hỗ trợ địa phương khác trong trường hợp xảy ra thiên tai, thảm họa, dịch bệnh truyền nhiễm thuộc nhóm A hoặc tình trạng khẩn cấp (sau đây viết tắt là các cơ sở khám bệnh, chữa bệnh được huy động, điều động). </w:t>
      </w:r>
    </w:p>
    <w:p w14:paraId="0DBD6541" w14:textId="45BC590E" w:rsidR="002A11BE" w:rsidRPr="00AE58EA" w:rsidRDefault="002A11BE" w:rsidP="00093133">
      <w:pPr>
        <w:spacing w:before="140"/>
        <w:ind w:firstLine="567"/>
        <w:jc w:val="both"/>
        <w:rPr>
          <w:rFonts w:cs="Times New Roman"/>
          <w:spacing w:val="-6"/>
          <w:szCs w:val="28"/>
        </w:rPr>
      </w:pPr>
      <w:r w:rsidRPr="00AE58EA">
        <w:rPr>
          <w:rFonts w:cs="Times New Roman"/>
          <w:szCs w:val="28"/>
        </w:rPr>
        <w:t>2. Bộ trưởng Bộ Y tế thành lập, huy động, điều động cơ sở khám bệnh, chữa bệnh thuộc thẩm quyền quản lý hỗ trợ các địa phương, đơn vị khám bệnh, chữa bệnh trong trường hợp xảy ra thiên tai, thảm h</w:t>
      </w:r>
      <w:r w:rsidR="00C01055" w:rsidRPr="00DB0A54">
        <w:rPr>
          <w:rFonts w:cs="Times New Roman"/>
          <w:szCs w:val="28"/>
        </w:rPr>
        <w:t>ọa</w:t>
      </w:r>
      <w:r w:rsidRPr="00AE58EA">
        <w:rPr>
          <w:rFonts w:cs="Times New Roman"/>
          <w:szCs w:val="28"/>
        </w:rPr>
        <w:t xml:space="preserve"> dịch bệnh truyền nhiễm </w:t>
      </w:r>
      <w:r w:rsidRPr="00AE58EA">
        <w:rPr>
          <w:rFonts w:cs="Times New Roman"/>
          <w:spacing w:val="-6"/>
          <w:szCs w:val="28"/>
        </w:rPr>
        <w:t>thuộc nhóm A hoặc tình trạng khẩn cấp theo đề nghị của các địa phương, đơn vị.</w:t>
      </w:r>
    </w:p>
    <w:p w14:paraId="35E23319" w14:textId="762AFF4A" w:rsidR="002A11BE" w:rsidRPr="00AE58EA" w:rsidRDefault="002A11BE" w:rsidP="00093133">
      <w:pPr>
        <w:spacing w:before="140"/>
        <w:ind w:firstLine="567"/>
        <w:jc w:val="both"/>
        <w:rPr>
          <w:rFonts w:cs="Times New Roman"/>
          <w:szCs w:val="28"/>
        </w:rPr>
      </w:pPr>
      <w:r w:rsidRPr="00AE58EA">
        <w:rPr>
          <w:rFonts w:cs="Times New Roman"/>
          <w:szCs w:val="28"/>
        </w:rPr>
        <w:t xml:space="preserve">3. Bộ trưởng Bộ Quốc phòng, Bộ trưởng Bộ Công an thành lập, huy động, điều động cơ sở khám bệnh, chữa bệnh thuộc thẩm quyền quản lý hỗ trợ các địa phương, đơn vị khám bệnh, chữa bệnh trong trường hợp xảy ra thiên tai, </w:t>
      </w:r>
      <w:r w:rsidR="00A72698">
        <w:rPr>
          <w:rFonts w:cs="Times New Roman"/>
          <w:szCs w:val="28"/>
        </w:rPr>
        <w:t>thảm họa</w:t>
      </w:r>
      <w:r w:rsidRPr="00AE58EA">
        <w:rPr>
          <w:rFonts w:cs="Times New Roman"/>
          <w:szCs w:val="28"/>
        </w:rPr>
        <w:t>, dịch bệnh truyền nhiễm thuộc nhóm A hoặc tình trạng khẩn cấp theo đề nghị của các địa phương, đơn vị.</w:t>
      </w:r>
    </w:p>
    <w:p w14:paraId="41CF20AC" w14:textId="49E71647" w:rsidR="002A11BE" w:rsidRPr="00AE58EA" w:rsidRDefault="002A11BE" w:rsidP="00093133">
      <w:pPr>
        <w:spacing w:before="140"/>
        <w:ind w:firstLine="567"/>
        <w:jc w:val="both"/>
        <w:rPr>
          <w:rFonts w:cs="Times New Roman"/>
          <w:szCs w:val="28"/>
        </w:rPr>
      </w:pPr>
      <w:r w:rsidRPr="00AE58EA">
        <w:rPr>
          <w:rFonts w:cs="Times New Roman"/>
          <w:szCs w:val="28"/>
        </w:rPr>
        <w:t xml:space="preserve">4. Căn cứ quyết định thành lập, huy động, điều động cơ sở khám bệnh, chữa bệnh của cấp có thẩm quyền, các cơ sở khám bệnh, chữa bệnh được huy động, điều động có nghĩa vụ tham gia hoạt động khám bệnh, chữa bệnh trong trường hợp xảy ra thiên tai, </w:t>
      </w:r>
      <w:r w:rsidR="00A72698">
        <w:rPr>
          <w:rFonts w:cs="Times New Roman"/>
          <w:szCs w:val="28"/>
        </w:rPr>
        <w:t>thảm họa</w:t>
      </w:r>
      <w:r w:rsidRPr="00AE58EA">
        <w:rPr>
          <w:rFonts w:cs="Times New Roman"/>
          <w:szCs w:val="28"/>
        </w:rPr>
        <w:t>, dịch bệnh truyền nhiễm thuộc nhóm A hoặc tình trạng khẩn cấp.</w:t>
      </w:r>
    </w:p>
    <w:p w14:paraId="4225311D" w14:textId="4E412A0B" w:rsidR="002A11BE" w:rsidRPr="00AE58EA" w:rsidRDefault="002A11BE" w:rsidP="00093133">
      <w:pPr>
        <w:spacing w:before="200"/>
        <w:ind w:firstLine="567"/>
        <w:jc w:val="both"/>
        <w:outlineLvl w:val="2"/>
        <w:rPr>
          <w:rFonts w:cs="Times New Roman"/>
          <w:b/>
          <w:bCs/>
          <w:szCs w:val="28"/>
        </w:rPr>
      </w:pPr>
      <w:r w:rsidRPr="00AE58EA">
        <w:rPr>
          <w:rFonts w:cs="Times New Roman"/>
          <w:b/>
          <w:bCs/>
          <w:szCs w:val="28"/>
        </w:rPr>
        <w:lastRenderedPageBreak/>
        <w:t xml:space="preserve">Điều 108. Kinh phí chi thường xuyên của cơ sở khám bệnh, chữa bệnh </w:t>
      </w:r>
      <w:r w:rsidR="00FE0D66">
        <w:rPr>
          <w:rFonts w:cs="Times New Roman"/>
          <w:b/>
          <w:bCs/>
          <w:szCs w:val="28"/>
        </w:rPr>
        <w:t>của nhà nước</w:t>
      </w:r>
      <w:r w:rsidRPr="00AE58EA">
        <w:rPr>
          <w:rFonts w:cs="Times New Roman"/>
          <w:b/>
          <w:bCs/>
          <w:szCs w:val="28"/>
        </w:rPr>
        <w:t xml:space="preserve"> được huy động, điều động theo Điều 116 của Luật Khám bệnh, chữa bệnh</w:t>
      </w:r>
    </w:p>
    <w:p w14:paraId="27D9FC14" w14:textId="78185030" w:rsidR="002A11BE" w:rsidRPr="00AE58EA" w:rsidRDefault="002A11BE" w:rsidP="00093133">
      <w:pPr>
        <w:spacing w:before="200"/>
        <w:ind w:firstLine="567"/>
        <w:jc w:val="both"/>
        <w:rPr>
          <w:rFonts w:cs="Times New Roman"/>
          <w:szCs w:val="28"/>
        </w:rPr>
      </w:pPr>
      <w:r w:rsidRPr="00AE58EA">
        <w:rPr>
          <w:rFonts w:cs="Times New Roman"/>
          <w:szCs w:val="28"/>
        </w:rPr>
        <w:t xml:space="preserve">1. Nguồn kinh phí bảo đảm chi thường xuyên của cơ sở khám bệnh, chữa </w:t>
      </w:r>
      <w:r w:rsidRPr="00093133">
        <w:rPr>
          <w:rFonts w:cs="Times New Roman"/>
          <w:spacing w:val="-4"/>
          <w:szCs w:val="28"/>
        </w:rPr>
        <w:t xml:space="preserve">bệnh </w:t>
      </w:r>
      <w:r w:rsidR="00FE0D66" w:rsidRPr="00093133">
        <w:rPr>
          <w:rFonts w:cs="Times New Roman"/>
          <w:spacing w:val="-4"/>
          <w:szCs w:val="28"/>
        </w:rPr>
        <w:t>của nhà nước</w:t>
      </w:r>
      <w:r w:rsidRPr="00093133">
        <w:rPr>
          <w:rFonts w:cs="Times New Roman"/>
          <w:spacing w:val="-4"/>
          <w:szCs w:val="28"/>
        </w:rPr>
        <w:t xml:space="preserve"> được huy động, điều động thực hiện theo quy định tại khoản 2</w:t>
      </w:r>
      <w:r w:rsidRPr="00AE58EA">
        <w:rPr>
          <w:rFonts w:cs="Times New Roman"/>
          <w:szCs w:val="28"/>
        </w:rPr>
        <w:t xml:space="preserve"> Điều 117 của Luật Khám bệnh, chữa bệnh.</w:t>
      </w:r>
    </w:p>
    <w:p w14:paraId="70A85D3C" w14:textId="5F71FC1E" w:rsidR="002A11BE" w:rsidRPr="00AE58EA" w:rsidRDefault="002A11BE" w:rsidP="00093133">
      <w:pPr>
        <w:spacing w:before="200"/>
        <w:ind w:firstLine="567"/>
        <w:jc w:val="both"/>
        <w:rPr>
          <w:rFonts w:cs="Times New Roman"/>
          <w:szCs w:val="28"/>
        </w:rPr>
      </w:pPr>
      <w:r w:rsidRPr="00AE58EA">
        <w:rPr>
          <w:rFonts w:cs="Times New Roman"/>
          <w:szCs w:val="28"/>
        </w:rPr>
        <w:t xml:space="preserve">2. Chi thường xuyên của cơ sở khám bệnh, chữa bệnh </w:t>
      </w:r>
      <w:r w:rsidR="00FE0D66">
        <w:rPr>
          <w:rFonts w:cs="Times New Roman"/>
          <w:szCs w:val="28"/>
        </w:rPr>
        <w:t>của nhà nước</w:t>
      </w:r>
      <w:r w:rsidRPr="00AE58EA">
        <w:rPr>
          <w:rFonts w:cs="Times New Roman"/>
          <w:szCs w:val="28"/>
        </w:rPr>
        <w:t xml:space="preserve"> được thành lập theo khoản 1 Điều 116 của Luật Khám bệnh, chữa bệnh thực hiện theo quy định của Chính phủ đối với đơn vị sự nghiệp công tự bảo đảm một phần chi thường xuyên, trong đó:</w:t>
      </w:r>
    </w:p>
    <w:p w14:paraId="060DBC10" w14:textId="77777777" w:rsidR="002A11BE" w:rsidRPr="00AE58EA" w:rsidRDefault="002A11BE" w:rsidP="00093133">
      <w:pPr>
        <w:spacing w:before="200"/>
        <w:ind w:firstLine="567"/>
        <w:jc w:val="both"/>
        <w:rPr>
          <w:rFonts w:cs="Times New Roman"/>
          <w:szCs w:val="28"/>
        </w:rPr>
      </w:pPr>
      <w:r w:rsidRPr="00AE58EA">
        <w:rPr>
          <w:rFonts w:cs="Times New Roman"/>
          <w:szCs w:val="28"/>
        </w:rPr>
        <w:t xml:space="preserve">a) Chi tiền lương, tiền công, phụ cấp và các khoản đóng góp theo quy định của pháp luật và các chế độ khác (nếu có) của người được huy động, điều động tham gia khám bệnh, chữa bệnh </w:t>
      </w:r>
      <w:r w:rsidRPr="00AE58EA">
        <w:rPr>
          <w:rFonts w:cs="Times New Roman"/>
          <w:szCs w:val="28"/>
          <w:lang w:val="it-IT"/>
        </w:rPr>
        <w:t xml:space="preserve">trong trường hợp xảy ra thiên tai, </w:t>
      </w:r>
      <w:r w:rsidRPr="00AE58EA">
        <w:rPr>
          <w:rFonts w:cs="Times New Roman"/>
          <w:szCs w:val="28"/>
          <w:lang w:val="de-DE"/>
        </w:rPr>
        <w:t>thảm họa, dịch bệnh truyền nhiễm thuộc nhóm A hoặc tình trạng khẩn cấp</w:t>
      </w:r>
      <w:r w:rsidRPr="00AE58EA" w:rsidDel="00ED6BBB">
        <w:rPr>
          <w:rFonts w:cs="Times New Roman"/>
          <w:szCs w:val="28"/>
          <w:lang w:val="it-IT"/>
        </w:rPr>
        <w:t xml:space="preserve"> </w:t>
      </w:r>
      <w:r w:rsidRPr="00AE58EA">
        <w:rPr>
          <w:rFonts w:cs="Times New Roman"/>
          <w:szCs w:val="28"/>
          <w:lang w:val="it-IT"/>
        </w:rPr>
        <w:t>(sau đây viết tắt là người được huy động, điều động)</w:t>
      </w:r>
      <w:r w:rsidRPr="00AE58EA">
        <w:rPr>
          <w:rFonts w:cs="Times New Roman"/>
          <w:szCs w:val="28"/>
        </w:rPr>
        <w:t xml:space="preserve"> từ cơ sở khác đến;</w:t>
      </w:r>
    </w:p>
    <w:p w14:paraId="57F46FA1" w14:textId="77777777" w:rsidR="002A11BE" w:rsidRPr="00AE58EA" w:rsidRDefault="002A11BE" w:rsidP="00093133">
      <w:pPr>
        <w:spacing w:before="200"/>
        <w:ind w:firstLine="567"/>
        <w:jc w:val="both"/>
        <w:rPr>
          <w:rFonts w:cs="Times New Roman"/>
          <w:szCs w:val="28"/>
        </w:rPr>
      </w:pPr>
      <w:r w:rsidRPr="00AE58EA">
        <w:rPr>
          <w:rFonts w:cs="Times New Roman"/>
          <w:szCs w:val="28"/>
          <w:lang w:val="it-IT"/>
        </w:rPr>
        <w:t>b) Phụ cấp, các chế độ khác (nếu có) theo quy định của Chính phủ đối với người được huy động, điều động không hưởng tiền lương, tiền công theo quy định của pháp luật;</w:t>
      </w:r>
    </w:p>
    <w:p w14:paraId="576B47B5" w14:textId="77777777" w:rsidR="002A11BE" w:rsidRPr="00AE58EA" w:rsidRDefault="002A11BE" w:rsidP="00093133">
      <w:pPr>
        <w:spacing w:before="200"/>
        <w:ind w:firstLine="567"/>
        <w:jc w:val="both"/>
        <w:rPr>
          <w:rFonts w:cs="Times New Roman"/>
          <w:szCs w:val="28"/>
        </w:rPr>
      </w:pPr>
      <w:r w:rsidRPr="00AE58EA">
        <w:rPr>
          <w:rFonts w:cs="Times New Roman"/>
          <w:szCs w:val="28"/>
        </w:rPr>
        <w:t xml:space="preserve">c) Chi phí khám bệnh, chữa bệnh, chế độ chính sách đối với người bệnh điều trị bệnh </w:t>
      </w:r>
      <w:r w:rsidRPr="00AE58EA">
        <w:rPr>
          <w:rFonts w:cs="Times New Roman"/>
          <w:szCs w:val="28"/>
          <w:lang w:val="it-IT"/>
        </w:rPr>
        <w:t xml:space="preserve">trong trường hợp xảy ra thiên tai, </w:t>
      </w:r>
      <w:r w:rsidRPr="00AE58EA">
        <w:rPr>
          <w:rFonts w:cs="Times New Roman"/>
          <w:szCs w:val="28"/>
          <w:lang w:val="de-DE"/>
        </w:rPr>
        <w:t>thảm họa, dịch bệnh truyền nhiễm thuộc nhóm A hoặc tình trạng khẩn cấp</w:t>
      </w:r>
      <w:r w:rsidRPr="00AE58EA">
        <w:rPr>
          <w:rFonts w:cs="Times New Roman"/>
          <w:szCs w:val="28"/>
        </w:rPr>
        <w:t>, bao gồm cả các bệnh khác kèm theo (nếu có);</w:t>
      </w:r>
    </w:p>
    <w:p w14:paraId="49AACAE3" w14:textId="77777777" w:rsidR="002A11BE" w:rsidRPr="00AE58EA" w:rsidRDefault="002A11BE" w:rsidP="00093133">
      <w:pPr>
        <w:spacing w:before="200"/>
        <w:ind w:firstLine="567"/>
        <w:jc w:val="both"/>
        <w:rPr>
          <w:rFonts w:cs="Times New Roman"/>
          <w:spacing w:val="-6"/>
          <w:szCs w:val="28"/>
        </w:rPr>
      </w:pPr>
      <w:r w:rsidRPr="00AE58EA">
        <w:rPr>
          <w:rFonts w:cs="Times New Roman"/>
          <w:szCs w:val="28"/>
        </w:rPr>
        <w:t xml:space="preserve">d) Chi hỗ trợ tiền ăn (nếu có), chi thuê chỗ ở (cơ sở lưu trú) hoặc ở tập trung theo quy định về chế độ công tác phí; chi phí đi lại (đưa, đón) cho người </w:t>
      </w:r>
      <w:r w:rsidRPr="00AE58EA">
        <w:rPr>
          <w:rFonts w:cs="Times New Roman"/>
          <w:spacing w:val="-6"/>
          <w:szCs w:val="28"/>
        </w:rPr>
        <w:t>được huy động, điều động trong thời gian làm việc tại cơ sở khám bệnh, chữa bệnh;</w:t>
      </w:r>
    </w:p>
    <w:p w14:paraId="38364207" w14:textId="77777777" w:rsidR="002A11BE" w:rsidRPr="00AE58EA" w:rsidRDefault="002A11BE" w:rsidP="00093133">
      <w:pPr>
        <w:spacing w:before="200"/>
        <w:ind w:firstLine="567"/>
        <w:jc w:val="both"/>
        <w:rPr>
          <w:rFonts w:cs="Times New Roman"/>
          <w:szCs w:val="28"/>
        </w:rPr>
      </w:pPr>
      <w:r w:rsidRPr="00AE58EA">
        <w:rPr>
          <w:rFonts w:cs="Times New Roman"/>
          <w:szCs w:val="28"/>
        </w:rPr>
        <w:t>đ) Chi trả chế độ công tác phí theo quy định cho người được huy động, điều động;</w:t>
      </w:r>
    </w:p>
    <w:p w14:paraId="148FDF09" w14:textId="77777777" w:rsidR="002A11BE" w:rsidRPr="00AE58EA" w:rsidRDefault="002A11BE" w:rsidP="00093133">
      <w:pPr>
        <w:spacing w:before="200"/>
        <w:ind w:firstLine="567"/>
        <w:jc w:val="both"/>
        <w:rPr>
          <w:rFonts w:cs="Times New Roman"/>
          <w:szCs w:val="28"/>
          <w:lang w:val="de-DE"/>
        </w:rPr>
      </w:pPr>
      <w:r w:rsidRPr="00AE58EA">
        <w:rPr>
          <w:rFonts w:cs="Times New Roman"/>
          <w:szCs w:val="28"/>
        </w:rPr>
        <w:t>e) Chi phí phát sinh liên quan đến hoạt động khám bệnh, chữa bệnh để phục vụ hoạt động thiên tai, thảm họa, dịch</w:t>
      </w:r>
      <w:r w:rsidRPr="00AE58EA">
        <w:rPr>
          <w:rFonts w:cs="Times New Roman"/>
          <w:szCs w:val="28"/>
          <w:lang w:val="de-DE"/>
        </w:rPr>
        <w:t xml:space="preserve"> bệnh truyền nhiễm thuộc nhóm A hoặc tình trạng khẩn cấp theo quy định.</w:t>
      </w:r>
    </w:p>
    <w:p w14:paraId="6E6C2399" w14:textId="1E7F81A1" w:rsidR="002A11BE" w:rsidRPr="00AE58EA" w:rsidRDefault="002A11BE" w:rsidP="00093133">
      <w:pPr>
        <w:spacing w:before="200"/>
        <w:ind w:firstLine="567"/>
        <w:jc w:val="both"/>
        <w:rPr>
          <w:rFonts w:cs="Times New Roman"/>
          <w:szCs w:val="28"/>
          <w:lang w:val="de-DE"/>
        </w:rPr>
      </w:pPr>
      <w:r w:rsidRPr="00AE58EA">
        <w:rPr>
          <w:rFonts w:cs="Times New Roman"/>
          <w:szCs w:val="28"/>
          <w:lang w:val="de-DE"/>
        </w:rPr>
        <w:t>3. C</w:t>
      </w:r>
      <w:r w:rsidRPr="00AE58EA">
        <w:rPr>
          <w:rFonts w:cs="Times New Roman"/>
          <w:bCs/>
          <w:szCs w:val="28"/>
        </w:rPr>
        <w:t xml:space="preserve">hi thường xuyên của cơ sở khám bệnh, chữa bệnh </w:t>
      </w:r>
      <w:r w:rsidR="00FE0D66">
        <w:rPr>
          <w:rFonts w:cs="Times New Roman"/>
          <w:bCs/>
          <w:szCs w:val="28"/>
        </w:rPr>
        <w:t>của nhà nước</w:t>
      </w:r>
      <w:r w:rsidRPr="00AE58EA">
        <w:rPr>
          <w:rFonts w:cs="Times New Roman"/>
          <w:bCs/>
          <w:szCs w:val="28"/>
          <w:lang w:val="de-DE"/>
        </w:rPr>
        <w:t xml:space="preserve"> </w:t>
      </w:r>
      <w:r w:rsidRPr="00AE58EA">
        <w:rPr>
          <w:rFonts w:cs="Times New Roman"/>
          <w:szCs w:val="28"/>
          <w:lang w:val="de-DE"/>
        </w:rPr>
        <w:t>được huy động, điều động quy định tại khoản 2 Điều 11</w:t>
      </w:r>
      <w:r w:rsidR="00F709EE">
        <w:rPr>
          <w:rFonts w:cs="Times New Roman"/>
          <w:szCs w:val="28"/>
          <w:lang w:val="de-DE"/>
        </w:rPr>
        <w:t>7</w:t>
      </w:r>
      <w:r w:rsidRPr="00AE58EA">
        <w:rPr>
          <w:rFonts w:cs="Times New Roman"/>
          <w:szCs w:val="28"/>
          <w:lang w:val="de-DE"/>
        </w:rPr>
        <w:t xml:space="preserve"> của Luật Khám bệnh, chữa bệnh được thực hiện theo cơ chế tự chủ tài chính của đơn vị sự nghiệp công lập, trong đó bao gồm khoản chi theo quy định tại khoản 2 Điều này.</w:t>
      </w:r>
    </w:p>
    <w:p w14:paraId="459EA1CA" w14:textId="77777777" w:rsidR="002A11BE" w:rsidRPr="00AE58EA" w:rsidRDefault="002A11BE" w:rsidP="00093133">
      <w:pPr>
        <w:spacing w:before="200"/>
        <w:ind w:firstLine="567"/>
        <w:jc w:val="both"/>
        <w:rPr>
          <w:rFonts w:cs="Times New Roman"/>
          <w:szCs w:val="28"/>
          <w:lang w:val="de-DE"/>
        </w:rPr>
      </w:pPr>
      <w:r w:rsidRPr="00AE58EA">
        <w:rPr>
          <w:rFonts w:cs="Times New Roman"/>
          <w:szCs w:val="28"/>
          <w:lang w:val="de-DE"/>
        </w:rPr>
        <w:t>Trường hợp trong năm các cơ sở khám bệnh, chữa bệnh có tổng nguồn thu nhỏ hơn tổng chi hoạt động thường xuyên thì được ngân sách nhà nước hỗ trợ chi thường xuyên.</w:t>
      </w:r>
    </w:p>
    <w:p w14:paraId="71B189F0" w14:textId="77777777" w:rsidR="002A11BE" w:rsidRPr="00AE58EA" w:rsidRDefault="002A11BE" w:rsidP="00093133">
      <w:pPr>
        <w:spacing w:before="200"/>
        <w:ind w:firstLine="567"/>
        <w:jc w:val="both"/>
        <w:outlineLvl w:val="2"/>
        <w:rPr>
          <w:rFonts w:cs="Times New Roman"/>
          <w:b/>
          <w:bCs/>
          <w:szCs w:val="28"/>
          <w:lang w:val="de-DE"/>
        </w:rPr>
      </w:pPr>
      <w:r w:rsidRPr="00AE58EA">
        <w:rPr>
          <w:rFonts w:cs="Times New Roman"/>
          <w:b/>
          <w:bCs/>
          <w:szCs w:val="28"/>
        </w:rPr>
        <w:lastRenderedPageBreak/>
        <w:t xml:space="preserve">Điều </w:t>
      </w:r>
      <w:r w:rsidRPr="00AE58EA">
        <w:rPr>
          <w:rFonts w:cs="Times New Roman"/>
          <w:b/>
          <w:bCs/>
          <w:szCs w:val="28"/>
          <w:lang w:val="de-DE"/>
        </w:rPr>
        <w:t>109</w:t>
      </w:r>
      <w:r w:rsidRPr="00AE58EA">
        <w:rPr>
          <w:rFonts w:cs="Times New Roman"/>
          <w:b/>
          <w:bCs/>
          <w:szCs w:val="28"/>
        </w:rPr>
        <w:t xml:space="preserve">. Trách nhiệm chi </w:t>
      </w:r>
      <w:r w:rsidRPr="00AE58EA">
        <w:rPr>
          <w:rFonts w:cs="Times New Roman"/>
          <w:b/>
          <w:bCs/>
          <w:szCs w:val="28"/>
          <w:lang w:val="de-DE"/>
        </w:rPr>
        <w:t xml:space="preserve">trả </w:t>
      </w:r>
      <w:r w:rsidRPr="00AE58EA">
        <w:rPr>
          <w:rFonts w:cs="Times New Roman"/>
          <w:b/>
          <w:bCs/>
          <w:szCs w:val="28"/>
        </w:rPr>
        <w:t xml:space="preserve">kinh phí </w:t>
      </w:r>
    </w:p>
    <w:p w14:paraId="4305A7EF" w14:textId="77777777" w:rsidR="002A11BE" w:rsidRPr="00AE58EA" w:rsidRDefault="002A11BE" w:rsidP="00CB40A8">
      <w:pPr>
        <w:spacing w:before="160"/>
        <w:ind w:firstLine="567"/>
        <w:jc w:val="both"/>
        <w:rPr>
          <w:rFonts w:cs="Times New Roman"/>
          <w:szCs w:val="28"/>
        </w:rPr>
      </w:pPr>
      <w:r w:rsidRPr="00AE58EA">
        <w:rPr>
          <w:rFonts w:cs="Times New Roman"/>
          <w:szCs w:val="28"/>
        </w:rPr>
        <w:t>1. Cơ quan, đơn vị sự nghiệp quản lý cán bộ, công chức, viên chức, người lao động có trách nhiệm:</w:t>
      </w:r>
    </w:p>
    <w:p w14:paraId="4B085D75" w14:textId="77777777" w:rsidR="002A11BE" w:rsidRPr="00AE58EA" w:rsidRDefault="002A11BE" w:rsidP="00CB40A8">
      <w:pPr>
        <w:spacing w:before="160"/>
        <w:ind w:firstLine="567"/>
        <w:jc w:val="both"/>
        <w:rPr>
          <w:rFonts w:cs="Times New Roman"/>
          <w:szCs w:val="28"/>
        </w:rPr>
      </w:pPr>
      <w:r w:rsidRPr="00AE58EA">
        <w:rPr>
          <w:rFonts w:cs="Times New Roman"/>
          <w:szCs w:val="28"/>
        </w:rPr>
        <w:t>a) Chi trả chế độ công tác phí trong những ngày đi đường từ cơ sở cử đi đến cơ sở được điều động theo quy định cho người được huy động, điều động;</w:t>
      </w:r>
    </w:p>
    <w:p w14:paraId="1AF61EFB" w14:textId="1E8B58C6" w:rsidR="002A11BE" w:rsidRPr="00AE58EA" w:rsidRDefault="002A11BE" w:rsidP="00CB40A8">
      <w:pPr>
        <w:spacing w:before="160"/>
        <w:ind w:firstLine="567"/>
        <w:jc w:val="both"/>
        <w:rPr>
          <w:rFonts w:cs="Times New Roman"/>
          <w:spacing w:val="-6"/>
          <w:szCs w:val="28"/>
        </w:rPr>
      </w:pPr>
      <w:r w:rsidRPr="00AE58EA">
        <w:rPr>
          <w:rFonts w:cs="Times New Roman"/>
          <w:szCs w:val="28"/>
        </w:rPr>
        <w:t xml:space="preserve">b) Lập </w:t>
      </w:r>
      <w:r w:rsidR="00A72698" w:rsidRPr="00DB0A54">
        <w:rPr>
          <w:rFonts w:cs="Times New Roman"/>
          <w:szCs w:val="28"/>
        </w:rPr>
        <w:t>b</w:t>
      </w:r>
      <w:r w:rsidRPr="00AE58EA">
        <w:rPr>
          <w:rFonts w:cs="Times New Roman"/>
          <w:szCs w:val="28"/>
        </w:rPr>
        <w:t xml:space="preserve">ảng kê chi phí đã trả cho người được huy động, điều động khi </w:t>
      </w:r>
      <w:r w:rsidRPr="00AE58EA">
        <w:rPr>
          <w:rFonts w:cs="Times New Roman"/>
          <w:spacing w:val="-6"/>
          <w:szCs w:val="28"/>
        </w:rPr>
        <w:t>tham gia làm việc tại cơ sở khám bệnh, chữa bệnh</w:t>
      </w:r>
      <w:r w:rsidRPr="0062584A">
        <w:rPr>
          <w:rFonts w:cs="Times New Roman"/>
          <w:spacing w:val="-6"/>
          <w:szCs w:val="28"/>
        </w:rPr>
        <w:t xml:space="preserve"> được thành lập, huy động, điều động</w:t>
      </w:r>
      <w:r w:rsidRPr="00AE58EA">
        <w:rPr>
          <w:rFonts w:cs="Times New Roman"/>
          <w:spacing w:val="-6"/>
          <w:szCs w:val="28"/>
        </w:rPr>
        <w:t xml:space="preserve"> theo quy định tại điểm a</w:t>
      </w:r>
      <w:r w:rsidRPr="00AE58EA">
        <w:rPr>
          <w:rFonts w:cs="Times New Roman"/>
          <w:szCs w:val="28"/>
        </w:rPr>
        <w:t xml:space="preserve"> </w:t>
      </w:r>
      <w:r w:rsidRPr="00AE58EA">
        <w:rPr>
          <w:rFonts w:cs="Times New Roman"/>
          <w:spacing w:val="-6"/>
          <w:szCs w:val="28"/>
        </w:rPr>
        <w:t>khoản này gửi cơ sở khám bệnh, chữa bệnh được thành lập</w:t>
      </w:r>
      <w:r w:rsidRPr="0062584A">
        <w:rPr>
          <w:rFonts w:cs="Times New Roman"/>
          <w:spacing w:val="-6"/>
          <w:szCs w:val="28"/>
        </w:rPr>
        <w:t>, huy động, điều động</w:t>
      </w:r>
      <w:r w:rsidRPr="00AE58EA">
        <w:rPr>
          <w:rFonts w:cs="Times New Roman"/>
          <w:spacing w:val="-6"/>
          <w:szCs w:val="28"/>
        </w:rPr>
        <w:t xml:space="preserve"> để được hoàn trả.</w:t>
      </w:r>
    </w:p>
    <w:p w14:paraId="6F0F55FA" w14:textId="77777777" w:rsidR="002A11BE" w:rsidRPr="00AE58EA" w:rsidRDefault="002A11BE" w:rsidP="00CB40A8">
      <w:pPr>
        <w:spacing w:before="160"/>
        <w:ind w:firstLine="567"/>
        <w:jc w:val="both"/>
        <w:rPr>
          <w:rFonts w:cs="Times New Roman"/>
          <w:szCs w:val="28"/>
        </w:rPr>
      </w:pPr>
      <w:r w:rsidRPr="00AE58EA">
        <w:rPr>
          <w:rFonts w:cs="Times New Roman"/>
          <w:szCs w:val="28"/>
        </w:rPr>
        <w:t>2. Cơ sở khám bệnh, chữa bệnh tiếp nhận có trách nhiệm:</w:t>
      </w:r>
    </w:p>
    <w:p w14:paraId="3A624D02" w14:textId="61E760A8" w:rsidR="002A11BE" w:rsidRPr="00AE58EA" w:rsidRDefault="002A11BE" w:rsidP="00CB40A8">
      <w:pPr>
        <w:spacing w:before="160"/>
        <w:ind w:firstLine="567"/>
        <w:jc w:val="both"/>
        <w:rPr>
          <w:rFonts w:cs="Times New Roman"/>
          <w:szCs w:val="28"/>
        </w:rPr>
      </w:pPr>
      <w:r w:rsidRPr="00AE58EA">
        <w:rPr>
          <w:rFonts w:cs="Times New Roman"/>
          <w:szCs w:val="28"/>
        </w:rPr>
        <w:t>a) Chi trả các khoản chi quy định tại khoản 2 Điều 1</w:t>
      </w:r>
      <w:r w:rsidR="0063226C" w:rsidRPr="0062584A">
        <w:rPr>
          <w:rFonts w:cs="Times New Roman"/>
          <w:szCs w:val="28"/>
        </w:rPr>
        <w:t>08</w:t>
      </w:r>
      <w:r w:rsidRPr="00AE58EA">
        <w:rPr>
          <w:rFonts w:cs="Times New Roman"/>
          <w:szCs w:val="28"/>
        </w:rPr>
        <w:t xml:space="preserve"> Nghị định này kể từ ngày tiếp nhận người được huy động, điều động;</w:t>
      </w:r>
    </w:p>
    <w:p w14:paraId="683122DC" w14:textId="77777777" w:rsidR="002A11BE" w:rsidRPr="00AE58EA" w:rsidRDefault="002A11BE" w:rsidP="00CB40A8">
      <w:pPr>
        <w:spacing w:before="160"/>
        <w:ind w:firstLine="567"/>
        <w:jc w:val="both"/>
        <w:rPr>
          <w:rFonts w:cs="Times New Roman"/>
          <w:szCs w:val="28"/>
        </w:rPr>
      </w:pPr>
      <w:r w:rsidRPr="00AE58EA">
        <w:rPr>
          <w:rFonts w:cs="Times New Roman"/>
          <w:szCs w:val="28"/>
        </w:rPr>
        <w:t xml:space="preserve">b) Hoàn trả kinh phí cho cơ quan, đơn vị sự nghiệp quản lý cán bộ, công </w:t>
      </w:r>
      <w:r w:rsidRPr="00CB40A8">
        <w:rPr>
          <w:rFonts w:cs="Times New Roman"/>
          <w:spacing w:val="-8"/>
          <w:szCs w:val="28"/>
        </w:rPr>
        <w:t>chức, viên chức, người lao động theo Bảng kê chi phí quy định tại điểm b khoản 1</w:t>
      </w:r>
      <w:r w:rsidRPr="00AE58EA">
        <w:rPr>
          <w:rFonts w:cs="Times New Roman"/>
          <w:szCs w:val="28"/>
        </w:rPr>
        <w:t xml:space="preserve"> Điều này.</w:t>
      </w:r>
    </w:p>
    <w:p w14:paraId="401349A8" w14:textId="77777777" w:rsidR="002A11BE" w:rsidRPr="00AE58EA" w:rsidRDefault="002A11BE" w:rsidP="00CB40A8">
      <w:pPr>
        <w:spacing w:before="160"/>
        <w:ind w:firstLine="567"/>
        <w:jc w:val="both"/>
        <w:outlineLvl w:val="2"/>
        <w:rPr>
          <w:rFonts w:cs="Times New Roman"/>
          <w:b/>
          <w:bCs/>
          <w:szCs w:val="28"/>
        </w:rPr>
      </w:pPr>
      <w:r w:rsidRPr="00AE58EA">
        <w:rPr>
          <w:rFonts w:cs="Times New Roman"/>
          <w:b/>
          <w:bCs/>
          <w:szCs w:val="28"/>
        </w:rPr>
        <w:t>Điều 110. Thanh toán chi phí khám bệnh, chữa bệnh đối với người bệnh điều trị trong trường hợp xảy ra thiên tai, thảm họa, dịch bệnh truyền nhiễm nhóm A hoặc tình trạng khẩn cấp</w:t>
      </w:r>
    </w:p>
    <w:p w14:paraId="3EFD95E9" w14:textId="77777777" w:rsidR="002A11BE" w:rsidRPr="00AE58EA" w:rsidRDefault="002A11BE" w:rsidP="00CB40A8">
      <w:pPr>
        <w:spacing w:before="160"/>
        <w:ind w:firstLine="567"/>
        <w:jc w:val="both"/>
        <w:rPr>
          <w:rFonts w:cs="Times New Roman"/>
          <w:szCs w:val="28"/>
        </w:rPr>
      </w:pPr>
      <w:r w:rsidRPr="00AE58EA">
        <w:rPr>
          <w:rFonts w:cs="Times New Roman"/>
          <w:szCs w:val="28"/>
        </w:rPr>
        <w:t xml:space="preserve">1. Ngân sách nhà nước thanh toán chi phí khám bệnh, chữa bệnh trong trường hợp xảy ra thiên tai, thảm họa, dịch bệnh truyền nhiễm nhóm A hoặc tình trạng khẩn cấp bao gồm: </w:t>
      </w:r>
    </w:p>
    <w:p w14:paraId="216CEA5B" w14:textId="77777777" w:rsidR="002A11BE" w:rsidRPr="00AE58EA" w:rsidRDefault="002A11BE" w:rsidP="00CB40A8">
      <w:pPr>
        <w:spacing w:before="160"/>
        <w:ind w:firstLine="567"/>
        <w:jc w:val="both"/>
        <w:rPr>
          <w:rFonts w:cs="Times New Roman"/>
          <w:szCs w:val="28"/>
        </w:rPr>
      </w:pPr>
      <w:r w:rsidRPr="00AE58EA">
        <w:rPr>
          <w:rFonts w:cs="Times New Roman"/>
          <w:szCs w:val="28"/>
        </w:rPr>
        <w:t xml:space="preserve">a) Chi phí dịch vụ khám bệnh, dịch vụ ngày giường bệnh và dịch vụ kỹ thuật, xét nghiệm đã được sử dụng cho người bệnh. Việc thanh toán thực hiện theo số lượng dịch vụ y tế thực tế sử dụng cho người bệnh và mức giá dịch vụ khám bệnh, chữa bệnh bảo hiểm y tế; </w:t>
      </w:r>
    </w:p>
    <w:p w14:paraId="6A676F4F" w14:textId="77777777" w:rsidR="002A11BE" w:rsidRPr="00AE58EA" w:rsidRDefault="002A11BE" w:rsidP="008C7EAC">
      <w:pPr>
        <w:spacing w:before="120" w:after="120" w:line="340" w:lineRule="exact"/>
        <w:ind w:firstLine="567"/>
        <w:jc w:val="both"/>
        <w:rPr>
          <w:rFonts w:cs="Times New Roman"/>
          <w:szCs w:val="28"/>
        </w:rPr>
      </w:pPr>
      <w:r w:rsidRPr="00AE58EA">
        <w:rPr>
          <w:rFonts w:cs="Times New Roman"/>
          <w:szCs w:val="28"/>
        </w:rPr>
        <w:t>b) Chi phí thuốc, hóa chất, thiết bị y tế, máu toàn phần và chế phẩm máu đạt tiêu chuẩn chưa được tính trong giá dịch vụ khám bệnh, chữa bệnh hoặc sử dụng trong các dịch vụ kỹ thuật chưa được ban hành giá khám bệnh, chữa bệnh đã được sử dụng cho người bệnh hoặc không thuộc phạm vi thanh toán của quỹ bảo hiểm y tế. Việc thanh toán thực hiện theo số lượng thực tế sử dụng và giá mua vào theo quy định của pháp luật về đấu thầu. Đối với chi phí máu toàn phần và chế phẩm máu đạt tiêu chuẩn được thanh toán theo hướng dẫn của Bộ trưởng Bộ Y tế;</w:t>
      </w:r>
    </w:p>
    <w:p w14:paraId="1D262A21" w14:textId="77777777" w:rsidR="002A11BE" w:rsidRPr="00AE58EA" w:rsidRDefault="002A11BE" w:rsidP="008C7EAC">
      <w:pPr>
        <w:spacing w:before="120" w:after="120" w:line="340" w:lineRule="exact"/>
        <w:ind w:firstLine="567"/>
        <w:jc w:val="both"/>
        <w:rPr>
          <w:rFonts w:cs="Times New Roman"/>
          <w:szCs w:val="28"/>
        </w:rPr>
      </w:pPr>
      <w:r w:rsidRPr="00AE58EA">
        <w:rPr>
          <w:rFonts w:cs="Times New Roman"/>
          <w:szCs w:val="28"/>
        </w:rPr>
        <w:t>c) Dịch vụ kỹ thuật không thuộc phạm vi thanh toán của quỹ bảo hiểm y tế. Việc thanh toán thực hiện theo số lượng dịch vụ y tế thực tế sử dụng và mức giá dịch vụ khám bệnh, chữa bệnh đã được cấp có thẩm quyền phê duyệt cho cơ sở đó hoặc của cơ sở khám bệnh, chữa bệnh chủ quản.</w:t>
      </w:r>
    </w:p>
    <w:p w14:paraId="5C2AF433" w14:textId="658F163B" w:rsidR="002A11BE" w:rsidRPr="00AE58EA" w:rsidRDefault="002A11BE" w:rsidP="00093133">
      <w:pPr>
        <w:spacing w:before="120"/>
        <w:ind w:firstLine="567"/>
        <w:jc w:val="both"/>
        <w:rPr>
          <w:rFonts w:cs="Times New Roman"/>
          <w:szCs w:val="28"/>
        </w:rPr>
      </w:pPr>
      <w:r w:rsidRPr="00AE58EA">
        <w:rPr>
          <w:rFonts w:cs="Times New Roman"/>
          <w:szCs w:val="28"/>
        </w:rPr>
        <w:lastRenderedPageBreak/>
        <w:t xml:space="preserve">2. Đối với chi phí khám bệnh, chữa bệnh các bệnh khác trong quá trình điều trị bệnh truyền nhiễm nhóm A: Quỹ bảo hiểm y tế thanh toán phần chi phí khám bệnh, chữa bệnh được hưởng và mức hưởng bảo hiểm y tế thanh toán kể từ khi mắc bệnh truyền nhiễm nhóm A cho đến khi người bệnh kết thúc quá trình điều trị. Người bệnh truyền nhiễm nhóm A có </w:t>
      </w:r>
      <w:r w:rsidR="00094BF2" w:rsidRPr="0062584A">
        <w:rPr>
          <w:rFonts w:cs="Times New Roman"/>
          <w:szCs w:val="28"/>
        </w:rPr>
        <w:t>tham gia bảo</w:t>
      </w:r>
      <w:r w:rsidRPr="00AE58EA">
        <w:rPr>
          <w:rFonts w:cs="Times New Roman"/>
          <w:szCs w:val="28"/>
        </w:rPr>
        <w:t xml:space="preserve"> hiểm y tế tự chi trả chi phí cùng chi trả và các chi phí ngoài phạm vi được hưởng (nếu có) theo quy định của pháp luật về bảo hiểm y tế.</w:t>
      </w:r>
    </w:p>
    <w:p w14:paraId="76E73BEA" w14:textId="77777777" w:rsidR="002A11BE" w:rsidRPr="00AE58EA" w:rsidRDefault="002A11BE" w:rsidP="00093133">
      <w:pPr>
        <w:spacing w:before="120"/>
        <w:ind w:firstLine="567"/>
        <w:jc w:val="both"/>
        <w:rPr>
          <w:rFonts w:cs="Times New Roman"/>
          <w:szCs w:val="28"/>
        </w:rPr>
      </w:pPr>
      <w:r w:rsidRPr="00AE58EA">
        <w:rPr>
          <w:rFonts w:cs="Times New Roman"/>
          <w:szCs w:val="28"/>
        </w:rPr>
        <w:t>3. Trường hợp cơ sở khám bệnh, chữa bệnh không bóc tách được chi phí khám bệnh, chữa bệnh bệnh truyền nhiễm nhóm A và các bệnh khác để thanh toán theo các nguồn hoặc không thu được các khoản chi phí phát sinh trong quá trình điều trị mà người bệnh phải trả theo quy định do một trong các nguyên nhân bất khả kháng quy định tại khoản 7 Điều này thì được ngân sách nhà nước chi trả theo số lượng dịch vụ y tế thực tế sử dụng và mức giá dịch vụ khám bệnh, chữa bệnh bảo hiểm y tế.</w:t>
      </w:r>
    </w:p>
    <w:p w14:paraId="1FF275B9" w14:textId="77777777" w:rsidR="002A11BE" w:rsidRPr="00AE58EA" w:rsidRDefault="002A11BE" w:rsidP="00093133">
      <w:pPr>
        <w:spacing w:before="120"/>
        <w:ind w:firstLine="567"/>
        <w:jc w:val="both"/>
        <w:rPr>
          <w:rFonts w:cs="Times New Roman"/>
          <w:szCs w:val="28"/>
        </w:rPr>
      </w:pPr>
      <w:r w:rsidRPr="00AE58EA">
        <w:rPr>
          <w:rFonts w:cs="Times New Roman"/>
          <w:szCs w:val="28"/>
        </w:rPr>
        <w:t xml:space="preserve">4. Mức giá dịch vụ, danh mục thuốc khám bệnh, chữa bệnh bảo hiểm y tế: áp dụng theo mức giá dịch vụ, thiết bị y tế, danh mục thuốc khám bệnh, chữa </w:t>
      </w:r>
      <w:r w:rsidRPr="007716FA">
        <w:rPr>
          <w:rFonts w:cs="Times New Roman"/>
          <w:szCs w:val="28"/>
        </w:rPr>
        <w:t xml:space="preserve">bệnh của cơ sở khám bệnh, chữa bệnh </w:t>
      </w:r>
      <w:r w:rsidRPr="0062584A">
        <w:rPr>
          <w:rFonts w:cs="Times New Roman"/>
          <w:szCs w:val="28"/>
        </w:rPr>
        <w:t xml:space="preserve">được thành lập, huy động, điều động </w:t>
      </w:r>
      <w:r w:rsidRPr="00AE58EA">
        <w:rPr>
          <w:rFonts w:cs="Times New Roman"/>
          <w:szCs w:val="28"/>
        </w:rPr>
        <w:t>hoặc bệnh viện chủ quản.</w:t>
      </w:r>
    </w:p>
    <w:p w14:paraId="339AFB78" w14:textId="319EBD3D" w:rsidR="002A11BE" w:rsidRPr="00AE58EA" w:rsidRDefault="002A11BE" w:rsidP="00093133">
      <w:pPr>
        <w:spacing w:before="120"/>
        <w:ind w:firstLine="567"/>
        <w:jc w:val="both"/>
        <w:rPr>
          <w:rFonts w:cs="Times New Roman"/>
          <w:szCs w:val="28"/>
        </w:rPr>
      </w:pPr>
      <w:r w:rsidRPr="00AE58EA">
        <w:rPr>
          <w:rFonts w:cs="Times New Roman"/>
          <w:szCs w:val="28"/>
        </w:rPr>
        <w:t xml:space="preserve">5. Việc thanh toán chi phí khám bệnh, chữa bệnh tại </w:t>
      </w:r>
      <w:r w:rsidR="00FD7614">
        <w:rPr>
          <w:rFonts w:cs="Times New Roman"/>
          <w:szCs w:val="28"/>
        </w:rPr>
        <w:t>cơ sở khám bệnh, chữa bệnh</w:t>
      </w:r>
      <w:r w:rsidRPr="00AE58EA">
        <w:rPr>
          <w:rFonts w:cs="Times New Roman"/>
          <w:szCs w:val="28"/>
        </w:rPr>
        <w:t xml:space="preserve"> tư nhân do cơ quan có thẩm quyền cấp tỉnh giao nhiệm vụ tiếp nhận, quản lý, chăm sóc sức khỏe, điều trị người bệnh trong trường hợp xảy ra thiên tai, thảm họa, dịch bệnh truyền nhiễm nhóm A hoặc tình trạng khẩn cấp được thực hiện theo nguyên tắc sau đây:</w:t>
      </w:r>
    </w:p>
    <w:p w14:paraId="5BAE0C73" w14:textId="5D1DBCDF" w:rsidR="002A11BE" w:rsidRPr="00AE58EA" w:rsidRDefault="002A11BE" w:rsidP="00093133">
      <w:pPr>
        <w:spacing w:before="120"/>
        <w:ind w:firstLine="567"/>
        <w:jc w:val="both"/>
        <w:rPr>
          <w:rFonts w:cs="Times New Roman"/>
          <w:szCs w:val="28"/>
        </w:rPr>
      </w:pPr>
      <w:r w:rsidRPr="00AE58EA">
        <w:rPr>
          <w:rFonts w:cs="Times New Roman"/>
          <w:szCs w:val="28"/>
        </w:rPr>
        <w:t xml:space="preserve">a) Chi phí khám bệnh, chữa bệnh tại </w:t>
      </w:r>
      <w:r w:rsidR="00FD7614">
        <w:rPr>
          <w:rFonts w:cs="Times New Roman"/>
          <w:szCs w:val="28"/>
        </w:rPr>
        <w:t>cơ sở khám bệnh, chữa bệnh</w:t>
      </w:r>
      <w:r w:rsidRPr="00AE58EA">
        <w:rPr>
          <w:rFonts w:cs="Times New Roman"/>
          <w:szCs w:val="28"/>
        </w:rPr>
        <w:t xml:space="preserve"> tư nhân được ngân sách nhà nước và quỹ bảo hiểm y tế chi trả theo nguyên tắc quy định tại khoản 1 và khoản 2 Điều này;</w:t>
      </w:r>
    </w:p>
    <w:p w14:paraId="3F207A29" w14:textId="4A278CB6" w:rsidR="002A11BE" w:rsidRPr="00AE58EA" w:rsidRDefault="002A11BE" w:rsidP="00093133">
      <w:pPr>
        <w:spacing w:before="120"/>
        <w:ind w:firstLine="567"/>
        <w:jc w:val="both"/>
        <w:rPr>
          <w:rFonts w:cs="Times New Roman"/>
          <w:szCs w:val="28"/>
        </w:rPr>
      </w:pPr>
      <w:r w:rsidRPr="00AE58EA">
        <w:rPr>
          <w:rFonts w:cs="Times New Roman"/>
          <w:szCs w:val="28"/>
        </w:rPr>
        <w:t>b) Mức giá dịch vụ, danh mục thuốc, thiết bị y tế và mức giá dịch vụ khám bệnh, chữa bệnh bảo hiểm y tế phục vụ khám bệnh, chữa bệnh: áp dụng theo mức giá của cơ sở khám bệnh, chữa bệnh đó nhưng không quá mức</w:t>
      </w:r>
      <w:r w:rsidR="00FE0D66" w:rsidRPr="0062584A">
        <w:rPr>
          <w:rFonts w:cs="Times New Roman"/>
          <w:szCs w:val="28"/>
        </w:rPr>
        <w:t xml:space="preserve"> cao nhất của</w:t>
      </w:r>
      <w:r w:rsidRPr="00AE58EA">
        <w:rPr>
          <w:rFonts w:cs="Times New Roman"/>
          <w:szCs w:val="28"/>
        </w:rPr>
        <w:t xml:space="preserve"> giá</w:t>
      </w:r>
      <w:r w:rsidR="00FE0D66" w:rsidRPr="0062584A">
        <w:rPr>
          <w:rFonts w:cs="Times New Roman"/>
          <w:szCs w:val="28"/>
        </w:rPr>
        <w:t xml:space="preserve"> dịch vụ khám bệnh, chữa bệnh của cơ sở khám bệnh, chữa bệnh của nhà nước</w:t>
      </w:r>
      <w:r w:rsidRPr="00AE58EA">
        <w:rPr>
          <w:rFonts w:cs="Times New Roman"/>
          <w:szCs w:val="28"/>
        </w:rPr>
        <w:t xml:space="preserve"> trên địa bàn;</w:t>
      </w:r>
    </w:p>
    <w:p w14:paraId="5BFB3D53" w14:textId="6BEAC4DE" w:rsidR="002A11BE" w:rsidRPr="00AE58EA" w:rsidRDefault="002A11BE" w:rsidP="00093133">
      <w:pPr>
        <w:spacing w:before="120"/>
        <w:ind w:firstLine="567"/>
        <w:jc w:val="both"/>
        <w:rPr>
          <w:rFonts w:cs="Times New Roman"/>
          <w:szCs w:val="28"/>
        </w:rPr>
      </w:pPr>
      <w:r w:rsidRPr="00AE58EA">
        <w:rPr>
          <w:rFonts w:cs="Times New Roman"/>
          <w:szCs w:val="28"/>
        </w:rPr>
        <w:t xml:space="preserve">c) </w:t>
      </w:r>
      <w:r w:rsidR="00680E89" w:rsidRPr="00EC04C1">
        <w:rPr>
          <w:szCs w:val="28"/>
          <w:lang w:val="de-DE"/>
        </w:rPr>
        <w:t>Cơ quan chuyên môn về y tế thuộc Ủy ban nhân dân cấp tỉnh</w:t>
      </w:r>
      <w:r w:rsidRPr="00AE58EA">
        <w:rPr>
          <w:rFonts w:cs="Times New Roman"/>
          <w:szCs w:val="28"/>
        </w:rPr>
        <w:t xml:space="preserve"> có trách nhiệm ký hợp đồng với </w:t>
      </w:r>
      <w:r w:rsidR="00FD7614">
        <w:rPr>
          <w:rFonts w:cs="Times New Roman"/>
          <w:szCs w:val="28"/>
        </w:rPr>
        <w:t>cơ sở khám bệnh, chữa bệnh</w:t>
      </w:r>
      <w:r w:rsidRPr="00AE58EA">
        <w:rPr>
          <w:rFonts w:cs="Times New Roman"/>
          <w:szCs w:val="28"/>
        </w:rPr>
        <w:t xml:space="preserve"> tư nhân được cơ quan có thẩm quyền cấp tỉnh giao nhiệm vụ tiếp nhận, quản lý, chăm sóc sức khỏe, điều trị người bệnh trong trường hợp xảy ra thiên tai, thảm họa, dịch bệnh truyền nhiễm nhóm A hoặc tình trạng khẩn cấp. </w:t>
      </w:r>
    </w:p>
    <w:p w14:paraId="506C8F77" w14:textId="77777777" w:rsidR="002A11BE" w:rsidRPr="00AE58EA" w:rsidRDefault="002A11BE" w:rsidP="00093133">
      <w:pPr>
        <w:spacing w:before="120"/>
        <w:ind w:firstLine="567"/>
        <w:jc w:val="both"/>
        <w:rPr>
          <w:rFonts w:cs="Times New Roman"/>
          <w:szCs w:val="28"/>
        </w:rPr>
      </w:pPr>
      <w:r w:rsidRPr="00AE58EA">
        <w:rPr>
          <w:rFonts w:cs="Times New Roman"/>
          <w:szCs w:val="28"/>
        </w:rPr>
        <w:t>6. Đối với việc thanh toán chi phí khám bệnh, chữa bệnh tại các cơ sở khám bệnh, chữa bệnh trong trường hợp do số lượng người bệnh nhập viện</w:t>
      </w:r>
      <w:r w:rsidRPr="0062584A">
        <w:rPr>
          <w:rFonts w:cs="Times New Roman"/>
          <w:szCs w:val="28"/>
        </w:rPr>
        <w:t xml:space="preserve"> vượt quá quy mô giường bệnh,</w:t>
      </w:r>
      <w:r w:rsidRPr="00AE58EA">
        <w:rPr>
          <w:rFonts w:cs="Times New Roman"/>
          <w:szCs w:val="28"/>
        </w:rPr>
        <w:t xml:space="preserve"> không đủ nhân lực thực hiện</w:t>
      </w:r>
      <w:r w:rsidRPr="0062584A">
        <w:rPr>
          <w:rFonts w:cs="Times New Roman"/>
          <w:szCs w:val="28"/>
        </w:rPr>
        <w:t xml:space="preserve"> việc khám bệnh, chữa bệnh (bao gồm cả hoạt động </w:t>
      </w:r>
      <w:r w:rsidRPr="00AE58EA">
        <w:rPr>
          <w:rFonts w:cs="Times New Roman"/>
          <w:szCs w:val="28"/>
        </w:rPr>
        <w:t>thống kê</w:t>
      </w:r>
      <w:r w:rsidRPr="0062584A">
        <w:rPr>
          <w:rFonts w:cs="Times New Roman"/>
          <w:szCs w:val="28"/>
        </w:rPr>
        <w:t xml:space="preserve"> chi phí,</w:t>
      </w:r>
      <w:r w:rsidRPr="00AE58EA">
        <w:rPr>
          <w:rFonts w:cs="Times New Roman"/>
          <w:szCs w:val="28"/>
        </w:rPr>
        <w:t xml:space="preserve"> dịch vụ kỹ thuật khi người bệnh sử dụng</w:t>
      </w:r>
      <w:r w:rsidRPr="0062584A">
        <w:rPr>
          <w:rFonts w:cs="Times New Roman"/>
          <w:szCs w:val="28"/>
        </w:rPr>
        <w:t>)</w:t>
      </w:r>
      <w:r w:rsidRPr="00AE58EA">
        <w:rPr>
          <w:rFonts w:cs="Times New Roman"/>
          <w:szCs w:val="28"/>
        </w:rPr>
        <w:t>:</w:t>
      </w:r>
    </w:p>
    <w:p w14:paraId="6FC89ACD" w14:textId="77777777"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lastRenderedPageBreak/>
        <w:t>a) Ngân sách nhà nước thanh toán chi phí khám bệnh, chữa bệnh theo số lượng thực tế sử dụng và giá mua vào theo quy định của pháp luật về đấu thầu.</w:t>
      </w:r>
    </w:p>
    <w:p w14:paraId="7DE78AC1" w14:textId="66F3D3CE"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t xml:space="preserve">Trường hợp cơ sở khám bệnh, chữa bệnh chưa đủ điều kiện để thực hiện một số dịch vụ kỹ thuật thì được ký hợp đồng dịch vụ y tế với các cơ sở khám bệnh, chữa bệnh khác trên địa bàn có đủ điều kiện thực hiện theo quy định chuyên môn, được ngân sách nhà nước thanh toán theo mức giá dịch vụ khám bệnh, chữa bệnh bảo hiểm y tế được cấp có thẩm quyền phê duyệt cho cơ sở khám bệnh, chữa bệnh thực hiện dịch </w:t>
      </w:r>
      <w:r w:rsidR="001C64FE" w:rsidRPr="0062584A">
        <w:rPr>
          <w:rFonts w:cs="Times New Roman"/>
          <w:szCs w:val="28"/>
        </w:rPr>
        <w:t>vụ</w:t>
      </w:r>
      <w:r w:rsidRPr="00AE58EA">
        <w:rPr>
          <w:rFonts w:cs="Times New Roman"/>
          <w:szCs w:val="28"/>
        </w:rPr>
        <w:t>;</w:t>
      </w:r>
    </w:p>
    <w:p w14:paraId="36C2F7B0" w14:textId="3A47EB60"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t xml:space="preserve">b) Quỹ bảo hiểm y tế thanh toán phần chi phí khám bệnh, chữa bệnh các bệnh khác trong quá trình điều trị bệnh truyền nhiễm nhóm A theo phạm vi được hưởng và mức hưởng bảo hiểm y tế như trường hợp đi khám bệnh, chữa bệnh đúng tuyến; người bệnh truyền nhiễm nhóm A có </w:t>
      </w:r>
      <w:r w:rsidR="00094BF2" w:rsidRPr="0062584A">
        <w:rPr>
          <w:rFonts w:cs="Times New Roman"/>
          <w:szCs w:val="28"/>
        </w:rPr>
        <w:t>tham gia</w:t>
      </w:r>
      <w:r w:rsidRPr="00AE58EA">
        <w:rPr>
          <w:rFonts w:cs="Times New Roman"/>
          <w:szCs w:val="28"/>
        </w:rPr>
        <w:t xml:space="preserve"> bảo hiểm y tế tự chi trả chi phí cùng chi trả và các chi phí ngoài phạm vi được hưởng (nếu có) theo quy định của pháp luật về bảo hiểm y tế;</w:t>
      </w:r>
    </w:p>
    <w:p w14:paraId="70A4F23A" w14:textId="77777777"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t>c) Trường hợp cơ sở khám bệnh, chữa bệnh không bóc tách được chi phí khám bệnh, chữa bệnh bệnh truyền nhiễm nhóm A và bệnh khác để thanh toán theo các nguồn hoặc không thu được các khoản chi phí phát sinh trong quá trình điều trị mà người bệnh phải trả theo quy định do một trong các nguyên nhân bất khả kháng quy định tại khoản 7 Điều này thì được ngân sách nhà nước chi trả theo số lượng thực tế sử dụng và giá mua vào theo quy định của pháp luật về đấu thầu.</w:t>
      </w:r>
    </w:p>
    <w:p w14:paraId="02ED8C5E" w14:textId="77777777"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t>7. Nguyên nhân bất khả kháng quy định tại Điều này bao gồm:</w:t>
      </w:r>
    </w:p>
    <w:p w14:paraId="6E2E97D6" w14:textId="77777777"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t>a) Người bệnh tử vong trong quá trình điều trị nhưng cơ sở khám bệnh, chữa bệnh không liên hệ được với thân nhân, người nhà người bệnh;</w:t>
      </w:r>
    </w:p>
    <w:p w14:paraId="0C83D499" w14:textId="77777777" w:rsidR="002A11BE" w:rsidRPr="00AE58EA" w:rsidRDefault="002A11BE" w:rsidP="00CB40A8">
      <w:pPr>
        <w:spacing w:before="240" w:line="250" w:lineRule="auto"/>
        <w:ind w:firstLine="567"/>
        <w:jc w:val="both"/>
        <w:rPr>
          <w:rFonts w:cs="Times New Roman"/>
          <w:szCs w:val="28"/>
        </w:rPr>
      </w:pPr>
      <w:r w:rsidRPr="00AE58EA">
        <w:rPr>
          <w:rFonts w:cs="Times New Roman"/>
          <w:szCs w:val="28"/>
        </w:rPr>
        <w:t>b) Người bệnh không có thân nhân, người nhà và không đem theo giấy tờ tùy thân khi vào điều trị tại cơ sở khám bệnh, chữa bệnh.</w:t>
      </w:r>
    </w:p>
    <w:p w14:paraId="387FB2B2" w14:textId="7A1A7F1D" w:rsidR="002A11BE" w:rsidRPr="007716FA" w:rsidRDefault="002A11BE" w:rsidP="00CB40A8">
      <w:pPr>
        <w:spacing w:before="240" w:line="250" w:lineRule="auto"/>
        <w:ind w:firstLine="567"/>
        <w:jc w:val="both"/>
        <w:rPr>
          <w:rFonts w:cs="Times New Roman"/>
          <w:szCs w:val="28"/>
        </w:rPr>
      </w:pPr>
      <w:r w:rsidRPr="007716FA">
        <w:rPr>
          <w:rFonts w:cs="Times New Roman"/>
          <w:szCs w:val="28"/>
        </w:rPr>
        <w:t>8. Cơ sở khám bệnh, chữa bệnh</w:t>
      </w:r>
      <w:r w:rsidRPr="0062584A">
        <w:rPr>
          <w:rFonts w:cs="Times New Roman"/>
          <w:szCs w:val="28"/>
        </w:rPr>
        <w:t xml:space="preserve"> được thành lập, huy động, điều động theo quy định tại Điều 116 của Luật Khám bệnh, chữa</w:t>
      </w:r>
      <w:r w:rsidR="00AA0E5A" w:rsidRPr="0062584A">
        <w:rPr>
          <w:rFonts w:cs="Times New Roman"/>
          <w:szCs w:val="28"/>
        </w:rPr>
        <w:t xml:space="preserve"> bệnh</w:t>
      </w:r>
      <w:r w:rsidRPr="007716FA">
        <w:rPr>
          <w:rFonts w:cs="Times New Roman"/>
          <w:szCs w:val="28"/>
        </w:rPr>
        <w:t>, bệnh viện chủ quản chịu trách nhiệm về tính chính xác, pháp lý của số liệu báo cáo bảo đảm không để xảy ra thất thoát, lãng phí và tiêu cực.</w:t>
      </w:r>
    </w:p>
    <w:p w14:paraId="15F72A96" w14:textId="77777777" w:rsidR="002A11BE" w:rsidRPr="007716FA" w:rsidRDefault="002A11BE" w:rsidP="00CB40A8">
      <w:pPr>
        <w:spacing w:before="240" w:line="250" w:lineRule="auto"/>
        <w:ind w:firstLine="567"/>
        <w:jc w:val="both"/>
        <w:outlineLvl w:val="2"/>
        <w:rPr>
          <w:rFonts w:cs="Times New Roman"/>
          <w:b/>
          <w:bCs/>
          <w:szCs w:val="28"/>
        </w:rPr>
      </w:pPr>
      <w:r w:rsidRPr="007716FA">
        <w:rPr>
          <w:rFonts w:cs="Times New Roman"/>
          <w:b/>
          <w:bCs/>
          <w:szCs w:val="28"/>
        </w:rPr>
        <w:t>Điều 111. Hướng dẫn thanh toán từ nguồn ngân sách nhà nước cho cơ sở khám bệnh, chữa bệnh được thành lập theo quy định tại Điều 116 của Luật Khám bệnh, chữa bệnh</w:t>
      </w:r>
    </w:p>
    <w:p w14:paraId="462980C0" w14:textId="3E4D3746" w:rsidR="002A11BE" w:rsidRPr="007716FA" w:rsidRDefault="002A11BE" w:rsidP="00CB40A8">
      <w:pPr>
        <w:spacing w:before="240" w:line="250" w:lineRule="auto"/>
        <w:ind w:firstLine="567"/>
        <w:jc w:val="both"/>
        <w:rPr>
          <w:rFonts w:cs="Times New Roman"/>
          <w:szCs w:val="28"/>
        </w:rPr>
      </w:pPr>
      <w:r w:rsidRPr="007716FA">
        <w:rPr>
          <w:rFonts w:cs="Times New Roman"/>
          <w:szCs w:val="28"/>
        </w:rPr>
        <w:t xml:space="preserve">1. Lập dự toán nhu cầu kinh phí: </w:t>
      </w:r>
      <w:r w:rsidR="00050BC0" w:rsidRPr="00DB0A54">
        <w:rPr>
          <w:rFonts w:cs="Times New Roman"/>
          <w:szCs w:val="28"/>
        </w:rPr>
        <w:t>c</w:t>
      </w:r>
      <w:r w:rsidRPr="007716FA">
        <w:rPr>
          <w:rFonts w:cs="Times New Roman"/>
          <w:szCs w:val="28"/>
        </w:rPr>
        <w:t>ơ sở khám bệnh, chữa bệnh</w:t>
      </w:r>
      <w:r w:rsidRPr="0062584A">
        <w:rPr>
          <w:rFonts w:cs="Times New Roman"/>
          <w:szCs w:val="28"/>
        </w:rPr>
        <w:t xml:space="preserve"> được thành lập, huy động, điều động, </w:t>
      </w:r>
      <w:r w:rsidRPr="007716FA">
        <w:rPr>
          <w:rFonts w:cs="Times New Roman"/>
          <w:szCs w:val="28"/>
        </w:rPr>
        <w:t>bệnh viện chủ quản lập dự toán kinh phí hoạt động thường xuyên của cơ sở gửi cơ quan quản lý theo phân cấp ngân sách tổng hợp gửi cơ quan tài chính theo quy định.</w:t>
      </w:r>
    </w:p>
    <w:p w14:paraId="413D31CC" w14:textId="77777777" w:rsidR="002A11BE" w:rsidRPr="007716FA" w:rsidRDefault="002A11BE" w:rsidP="00305F13">
      <w:pPr>
        <w:spacing w:before="240"/>
        <w:ind w:firstLine="567"/>
        <w:jc w:val="both"/>
        <w:rPr>
          <w:rFonts w:cs="Times New Roman"/>
          <w:szCs w:val="28"/>
        </w:rPr>
      </w:pPr>
      <w:r w:rsidRPr="007716FA">
        <w:rPr>
          <w:rFonts w:cs="Times New Roman"/>
          <w:szCs w:val="28"/>
        </w:rPr>
        <w:lastRenderedPageBreak/>
        <w:t>2. Căn cứ vào dự toán được cấp có thẩm quyền giao, cơ quan quản lý cấp trên phân bổ và giao dự toán cho cơ sở khám bệnh, chữa bệnh được thành lập,</w:t>
      </w:r>
      <w:r w:rsidRPr="0062584A">
        <w:rPr>
          <w:rFonts w:cs="Times New Roman"/>
          <w:szCs w:val="28"/>
        </w:rPr>
        <w:t xml:space="preserve"> huy động, điều động,</w:t>
      </w:r>
      <w:r w:rsidRPr="007716FA">
        <w:rPr>
          <w:rFonts w:cs="Times New Roman"/>
          <w:szCs w:val="28"/>
        </w:rPr>
        <w:t xml:space="preserve"> bệnh viện chủ quản thuộc phạm vi quản lý theo quy định của pháp luật về ngân sách nhà nước.</w:t>
      </w:r>
    </w:p>
    <w:p w14:paraId="63AC3619" w14:textId="77777777" w:rsidR="002A11BE" w:rsidRPr="007716FA" w:rsidRDefault="002A11BE" w:rsidP="00305F13">
      <w:pPr>
        <w:spacing w:before="240"/>
        <w:ind w:firstLine="567"/>
        <w:jc w:val="both"/>
        <w:rPr>
          <w:rFonts w:cs="Times New Roman"/>
          <w:szCs w:val="28"/>
        </w:rPr>
      </w:pPr>
      <w:r w:rsidRPr="007716FA">
        <w:rPr>
          <w:rFonts w:cs="Times New Roman"/>
          <w:szCs w:val="28"/>
        </w:rPr>
        <w:t>3. Việc quản lý, sử dụng, quyết toán kinh phí thực hiện theo quy định của pháp luật về ngân sách nhà nước. Đơn vị chịu trách nhiệm về tính chính xác của số liệu kinh phí khám bệnh, chữa bệnh theo quy định của pháp luật.</w:t>
      </w:r>
    </w:p>
    <w:p w14:paraId="60A458DD" w14:textId="77777777" w:rsidR="002A11BE" w:rsidRPr="007716FA" w:rsidRDefault="002A11BE" w:rsidP="00305F13">
      <w:pPr>
        <w:spacing w:before="240"/>
        <w:ind w:firstLine="567"/>
        <w:jc w:val="both"/>
        <w:rPr>
          <w:rFonts w:cs="Times New Roman"/>
          <w:szCs w:val="28"/>
        </w:rPr>
      </w:pPr>
      <w:r w:rsidRPr="007716FA">
        <w:rPr>
          <w:rFonts w:cs="Times New Roman"/>
          <w:szCs w:val="28"/>
        </w:rPr>
        <w:t>4. Việc kiểm soát thanh toán và hồ sơ kiểm soát chi kinh phí chi thường xuyên của cơ sở khám bệnh, chữa bệnh được thực hiện như sau:</w:t>
      </w:r>
    </w:p>
    <w:p w14:paraId="1BF1F2D3" w14:textId="77777777" w:rsidR="002A11BE" w:rsidRPr="00AE58EA" w:rsidRDefault="002A11BE" w:rsidP="00305F13">
      <w:pPr>
        <w:spacing w:before="240"/>
        <w:ind w:firstLine="567"/>
        <w:jc w:val="both"/>
        <w:rPr>
          <w:rFonts w:cs="Times New Roman"/>
          <w:szCs w:val="28"/>
        </w:rPr>
      </w:pPr>
      <w:r w:rsidRPr="007716FA">
        <w:rPr>
          <w:rFonts w:cs="Times New Roman"/>
          <w:szCs w:val="28"/>
        </w:rPr>
        <w:t>a) Đối với các khoản chi phí khám bệnh, chữa bệnh thanh toán từ nguồn</w:t>
      </w:r>
      <w:r w:rsidRPr="00AE58EA">
        <w:rPr>
          <w:rFonts w:cs="Times New Roman"/>
          <w:szCs w:val="28"/>
        </w:rPr>
        <w:t xml:space="preserve"> ngân sách nhà nước: </w:t>
      </w:r>
    </w:p>
    <w:p w14:paraId="2BFD48A5" w14:textId="7BF51B7E" w:rsidR="002A11BE" w:rsidRPr="00AE58EA" w:rsidRDefault="002A11BE" w:rsidP="00305F13">
      <w:pPr>
        <w:spacing w:before="240"/>
        <w:ind w:firstLine="567"/>
        <w:jc w:val="both"/>
        <w:rPr>
          <w:rFonts w:cs="Times New Roman"/>
          <w:szCs w:val="28"/>
        </w:rPr>
      </w:pPr>
      <w:r w:rsidRPr="00AE58EA">
        <w:rPr>
          <w:rFonts w:cs="Times New Roman"/>
          <w:szCs w:val="28"/>
        </w:rPr>
        <w:t xml:space="preserve">Cơ sở khám bệnh, chữa bệnh chủ quản có trách nhiệm lập </w:t>
      </w:r>
      <w:r w:rsidR="00A72698" w:rsidRPr="00DB0A54">
        <w:rPr>
          <w:rFonts w:cs="Times New Roman"/>
          <w:szCs w:val="28"/>
        </w:rPr>
        <w:t>b</w:t>
      </w:r>
      <w:r w:rsidRPr="00AE58EA">
        <w:rPr>
          <w:rFonts w:cs="Times New Roman"/>
          <w:szCs w:val="28"/>
        </w:rPr>
        <w:t xml:space="preserve">ảng kê tổng hợp chi phí khám bệnh, chữa bệnh theo mẫu quy định tại Phụ lục VII ban hành kèm theo Nghị định này gửi kho bạc nhà nước nơi giao dịch để thực hiện rút dự </w:t>
      </w:r>
      <w:r w:rsidRPr="007716FA">
        <w:rPr>
          <w:rFonts w:cs="Times New Roman"/>
          <w:szCs w:val="28"/>
        </w:rPr>
        <w:t>toán chuyển sang tài khoản tiền gửi thu sự nghiệp của cơ sở khám bệnh, chữa bệnh</w:t>
      </w:r>
      <w:r w:rsidRPr="0062584A">
        <w:rPr>
          <w:rFonts w:cs="Times New Roman"/>
          <w:szCs w:val="28"/>
        </w:rPr>
        <w:t xml:space="preserve"> được thành lập, huy động, điều động</w:t>
      </w:r>
      <w:r w:rsidRPr="007716FA">
        <w:rPr>
          <w:rFonts w:cs="Times New Roman"/>
          <w:szCs w:val="28"/>
        </w:rPr>
        <w:t>, bệnh viện chủ quản mở tại kho bạc nhà nước.</w:t>
      </w:r>
      <w:r w:rsidRPr="00AE58EA">
        <w:rPr>
          <w:rFonts w:cs="Times New Roman"/>
          <w:szCs w:val="28"/>
        </w:rPr>
        <w:t xml:space="preserve"> </w:t>
      </w:r>
    </w:p>
    <w:p w14:paraId="2ED89A10" w14:textId="016B511D" w:rsidR="002A11BE" w:rsidRPr="00AE58EA" w:rsidRDefault="002A11BE" w:rsidP="00305F13">
      <w:pPr>
        <w:spacing w:before="240"/>
        <w:ind w:firstLine="567"/>
        <w:jc w:val="both"/>
        <w:rPr>
          <w:rFonts w:cs="Times New Roman"/>
          <w:szCs w:val="28"/>
        </w:rPr>
      </w:pPr>
      <w:r w:rsidRPr="00AE58EA">
        <w:rPr>
          <w:rFonts w:cs="Times New Roman"/>
          <w:szCs w:val="28"/>
        </w:rPr>
        <w:t xml:space="preserve">Việc lập bảng kê phải theo nguyên tắc thanh toán quy định tại khoản 1, khoản 3 và khoản 4 Điều 110 Nghị định này và cơ sở khám bệnh, chữa bệnh chịu trách nhiệm về tính chính xác của số kinh phí chi cho khám bệnh, chữa bệnh đã kê trên Bảng kê tổng hợp kinh phí khám bệnh, chữa bệnh đồng thời </w:t>
      </w:r>
      <w:r w:rsidR="00FE0D66" w:rsidRPr="0062584A">
        <w:rPr>
          <w:rFonts w:cs="Times New Roman"/>
          <w:szCs w:val="28"/>
        </w:rPr>
        <w:t xml:space="preserve">thực hiện </w:t>
      </w:r>
      <w:r w:rsidRPr="00AE58EA">
        <w:rPr>
          <w:rFonts w:cs="Times New Roman"/>
          <w:szCs w:val="28"/>
        </w:rPr>
        <w:t>quản lý, sử dụng, quyết toán kinh phí theo quy định của pháp luật;</w:t>
      </w:r>
    </w:p>
    <w:p w14:paraId="469B3386" w14:textId="77777777" w:rsidR="002A11BE" w:rsidRPr="00AE58EA" w:rsidRDefault="002A11BE" w:rsidP="00305F13">
      <w:pPr>
        <w:spacing w:before="240"/>
        <w:ind w:firstLine="567"/>
        <w:jc w:val="both"/>
        <w:rPr>
          <w:rFonts w:cs="Times New Roman"/>
          <w:szCs w:val="28"/>
        </w:rPr>
      </w:pPr>
      <w:r w:rsidRPr="00CB40A8">
        <w:rPr>
          <w:rFonts w:cs="Times New Roman"/>
          <w:spacing w:val="-4"/>
          <w:szCs w:val="28"/>
        </w:rPr>
        <w:t xml:space="preserve">b) Đối với các khoản thanh toán còn lại: thực hiện theo quy định tại Điều 7 </w:t>
      </w:r>
      <w:r w:rsidRPr="00AE58EA">
        <w:rPr>
          <w:rFonts w:cs="Times New Roman"/>
          <w:szCs w:val="28"/>
        </w:rPr>
        <w:t>Nghị định số 11/2020/NĐ-CP ngày 20 tháng 01 năm 2020 của Chính phủ quy định về thủ tục hành chính thuộc lĩnh vực Kho bạc Nhà nước và các quy định pháp luật khác có liên quan;</w:t>
      </w:r>
    </w:p>
    <w:p w14:paraId="4B14821B" w14:textId="6CDAE9B8" w:rsidR="002A11BE" w:rsidRPr="007716FA" w:rsidRDefault="002A11BE" w:rsidP="00305F13">
      <w:pPr>
        <w:spacing w:before="240"/>
        <w:ind w:firstLine="567"/>
        <w:jc w:val="both"/>
        <w:rPr>
          <w:rFonts w:cs="Times New Roman"/>
          <w:szCs w:val="28"/>
        </w:rPr>
      </w:pPr>
      <w:r w:rsidRPr="00AE58EA">
        <w:rPr>
          <w:rFonts w:cs="Times New Roman"/>
          <w:szCs w:val="28"/>
        </w:rPr>
        <w:t xml:space="preserve">c) Đối với </w:t>
      </w:r>
      <w:r w:rsidR="00FD7614">
        <w:rPr>
          <w:rFonts w:cs="Times New Roman"/>
          <w:szCs w:val="28"/>
        </w:rPr>
        <w:t>cơ sở khám bệnh, chữa bệnh</w:t>
      </w:r>
      <w:r w:rsidRPr="00AE58EA">
        <w:rPr>
          <w:rFonts w:cs="Times New Roman"/>
          <w:szCs w:val="28"/>
        </w:rPr>
        <w:t xml:space="preserve"> tư nhân được chính quyền địa phương cấp tỉnh giao nhiệm vụ tiếp nhận, quản lý, chăm sóc sức khỏe, điều trị người bệnh trong trường hợp xảy ra thiên tai, thảm họa, dịch bệnh truyền nhiễm nhóm A hoặc </w:t>
      </w:r>
      <w:r w:rsidRPr="007716FA">
        <w:rPr>
          <w:rFonts w:cs="Times New Roman"/>
          <w:szCs w:val="28"/>
        </w:rPr>
        <w:t xml:space="preserve">tình trạng khẩn cấp, Kho bạc nhà nước thanh toán trên cơ sở hợp đồng, biên bản nghiệm thu, thanh lý hợp đồng giữa </w:t>
      </w:r>
      <w:r w:rsidR="00680E89" w:rsidRPr="00EC04C1">
        <w:rPr>
          <w:szCs w:val="28"/>
          <w:lang w:val="de-DE"/>
        </w:rPr>
        <w:t>Cơ quan chuyên môn về y tế thuộc Ủy ban nhân dân cấp tỉnh</w:t>
      </w:r>
      <w:r w:rsidR="00680E89" w:rsidRPr="007716FA">
        <w:rPr>
          <w:rFonts w:cs="Times New Roman"/>
          <w:szCs w:val="28"/>
        </w:rPr>
        <w:t xml:space="preserve"> </w:t>
      </w:r>
      <w:r w:rsidRPr="007716FA">
        <w:rPr>
          <w:rFonts w:cs="Times New Roman"/>
          <w:szCs w:val="28"/>
        </w:rPr>
        <w:t xml:space="preserve">và </w:t>
      </w:r>
      <w:r w:rsidR="00FD7614">
        <w:rPr>
          <w:rFonts w:cs="Times New Roman"/>
          <w:szCs w:val="28"/>
        </w:rPr>
        <w:t>cơ sở khám bệnh, chữa bệnh</w:t>
      </w:r>
      <w:r w:rsidRPr="007716FA">
        <w:rPr>
          <w:rFonts w:cs="Times New Roman"/>
          <w:szCs w:val="28"/>
        </w:rPr>
        <w:t xml:space="preserve"> tư nhân.</w:t>
      </w:r>
    </w:p>
    <w:p w14:paraId="6CD02B42" w14:textId="3BFBD3BB" w:rsidR="002A11BE" w:rsidRPr="00AE58EA" w:rsidRDefault="002A11BE" w:rsidP="00305F13">
      <w:pPr>
        <w:spacing w:before="240"/>
        <w:ind w:firstLine="567"/>
        <w:jc w:val="both"/>
        <w:rPr>
          <w:rFonts w:cs="Times New Roman"/>
          <w:szCs w:val="28"/>
        </w:rPr>
      </w:pPr>
      <w:r w:rsidRPr="007716FA">
        <w:rPr>
          <w:rFonts w:cs="Times New Roman"/>
          <w:spacing w:val="-4"/>
          <w:szCs w:val="28"/>
        </w:rPr>
        <w:t xml:space="preserve">5. Trường hợp trong năm, nguồn thu của cơ sở khám bệnh, chữa bệnh </w:t>
      </w:r>
      <w:r w:rsidRPr="0062584A">
        <w:rPr>
          <w:rFonts w:cs="Times New Roman"/>
          <w:spacing w:val="-4"/>
          <w:szCs w:val="28"/>
        </w:rPr>
        <w:t xml:space="preserve">được thành lập, huy động, điều động </w:t>
      </w:r>
      <w:r w:rsidR="00FE0D66">
        <w:rPr>
          <w:rFonts w:cs="Times New Roman"/>
          <w:spacing w:val="-4"/>
          <w:szCs w:val="28"/>
        </w:rPr>
        <w:t>của nhà nước</w:t>
      </w:r>
      <w:r w:rsidRPr="007716FA">
        <w:rPr>
          <w:rFonts w:cs="Times New Roman"/>
          <w:spacing w:val="-4"/>
          <w:szCs w:val="28"/>
        </w:rPr>
        <w:t xml:space="preserve"> theo quy định tại Điều 116 </w:t>
      </w:r>
      <w:r w:rsidR="0008189B" w:rsidRPr="0062584A">
        <w:rPr>
          <w:rFonts w:cs="Times New Roman"/>
          <w:iCs/>
          <w:szCs w:val="28"/>
        </w:rPr>
        <w:t>của</w:t>
      </w:r>
      <w:r w:rsidR="0008189B" w:rsidRPr="007716FA">
        <w:rPr>
          <w:rFonts w:cs="Times New Roman"/>
          <w:spacing w:val="-4"/>
          <w:szCs w:val="28"/>
        </w:rPr>
        <w:t xml:space="preserve"> </w:t>
      </w:r>
      <w:r w:rsidRPr="007716FA">
        <w:rPr>
          <w:rFonts w:cs="Times New Roman"/>
          <w:spacing w:val="-4"/>
          <w:szCs w:val="28"/>
        </w:rPr>
        <w:t xml:space="preserve">Luật Khám bệnh, chữa bệnh không bảo đảm chi thường xuyên của cơ sở khám bệnh, chữa bệnh, ngân sách nhà nước sẽ cấp bù phần chênh lệch thu nhỏ hơn chi thường xuyên của cơ sở khám bệnh, chữa bệnh được </w:t>
      </w:r>
      <w:r w:rsidRPr="0062584A">
        <w:rPr>
          <w:rFonts w:cs="Times New Roman"/>
          <w:spacing w:val="-4"/>
          <w:szCs w:val="28"/>
        </w:rPr>
        <w:t xml:space="preserve">thành lập, </w:t>
      </w:r>
      <w:r w:rsidRPr="007716FA">
        <w:rPr>
          <w:rFonts w:cs="Times New Roman"/>
          <w:spacing w:val="-4"/>
          <w:szCs w:val="28"/>
        </w:rPr>
        <w:t>huy động, điều động theo quy định</w:t>
      </w:r>
      <w:r w:rsidR="00FE0D66" w:rsidRPr="0062584A">
        <w:rPr>
          <w:rFonts w:cs="Times New Roman"/>
          <w:spacing w:val="-4"/>
          <w:szCs w:val="28"/>
        </w:rPr>
        <w:t xml:space="preserve"> của pháp luật về</w:t>
      </w:r>
      <w:r w:rsidRPr="007716FA">
        <w:rPr>
          <w:rFonts w:cs="Times New Roman"/>
          <w:spacing w:val="-4"/>
          <w:szCs w:val="28"/>
        </w:rPr>
        <w:t xml:space="preserve"> tự chủ tài chính</w:t>
      </w:r>
      <w:r w:rsidRPr="007716FA">
        <w:rPr>
          <w:rFonts w:cs="Times New Roman"/>
          <w:szCs w:val="28"/>
        </w:rPr>
        <w:t>.</w:t>
      </w:r>
      <w:r w:rsidRPr="00AE58EA">
        <w:rPr>
          <w:rFonts w:cs="Times New Roman"/>
          <w:szCs w:val="28"/>
        </w:rPr>
        <w:t xml:space="preserve"> </w:t>
      </w:r>
    </w:p>
    <w:p w14:paraId="091880EF" w14:textId="3D281E72" w:rsidR="002A11BE" w:rsidRPr="00AE58EA" w:rsidRDefault="002A11BE" w:rsidP="00305F13">
      <w:pPr>
        <w:spacing w:before="80"/>
        <w:ind w:firstLine="567"/>
        <w:jc w:val="both"/>
        <w:outlineLvl w:val="2"/>
        <w:rPr>
          <w:rFonts w:eastAsia="Times New Roman" w:cs="Times New Roman"/>
          <w:b/>
          <w:szCs w:val="28"/>
        </w:rPr>
      </w:pPr>
      <w:r w:rsidRPr="00AE58EA">
        <w:rPr>
          <w:rFonts w:eastAsia="Times New Roman" w:cs="Times New Roman"/>
          <w:b/>
          <w:szCs w:val="28"/>
        </w:rPr>
        <w:lastRenderedPageBreak/>
        <w:t xml:space="preserve">Điều 112. Về việc điều chuyển thuốc, </w:t>
      </w:r>
      <w:r w:rsidR="001D7FED" w:rsidRPr="0062584A">
        <w:rPr>
          <w:rFonts w:eastAsia="Times New Roman" w:cs="Times New Roman"/>
          <w:b/>
          <w:szCs w:val="28"/>
        </w:rPr>
        <w:t xml:space="preserve">thiết bị y tế </w:t>
      </w:r>
      <w:r w:rsidRPr="00AE58EA">
        <w:rPr>
          <w:rFonts w:eastAsia="Times New Roman" w:cs="Times New Roman"/>
          <w:b/>
          <w:szCs w:val="28"/>
        </w:rPr>
        <w:t xml:space="preserve">đã mua từ nguồn ngân sách nhà nước đã quyết toán hoặc được tài trợ, viện trợ cho </w:t>
      </w:r>
      <w:r w:rsidRPr="00AE58EA">
        <w:rPr>
          <w:rFonts w:cs="Times New Roman"/>
          <w:b/>
          <w:szCs w:val="28"/>
          <w:lang w:val="de-DE"/>
        </w:rPr>
        <w:t xml:space="preserve">hoạt động phục vụ phòng, chống, khắc phục hậu quả </w:t>
      </w:r>
      <w:r w:rsidRPr="00AE58EA">
        <w:rPr>
          <w:rFonts w:cs="Times New Roman"/>
          <w:b/>
          <w:szCs w:val="28"/>
          <w:lang w:val="it-IT"/>
        </w:rPr>
        <w:t xml:space="preserve">trong trường hợp xảy ra thiên tai, </w:t>
      </w:r>
      <w:r w:rsidRPr="00AE58EA">
        <w:rPr>
          <w:rFonts w:cs="Times New Roman"/>
          <w:b/>
          <w:szCs w:val="28"/>
          <w:lang w:val="de-DE"/>
        </w:rPr>
        <w:t>thảm họa, dịch bệnh truyền nhiễm thuộc nhóm A hoặc tình trạng khẩn cấp</w:t>
      </w:r>
    </w:p>
    <w:p w14:paraId="0C171157" w14:textId="4724C7C4" w:rsidR="002A11BE" w:rsidRPr="00AE58EA" w:rsidRDefault="002A11BE" w:rsidP="00305F13">
      <w:pPr>
        <w:spacing w:before="80"/>
        <w:ind w:firstLine="567"/>
        <w:jc w:val="both"/>
        <w:rPr>
          <w:rFonts w:eastAsia="Times New Roman" w:cs="Times New Roman"/>
          <w:szCs w:val="28"/>
        </w:rPr>
      </w:pPr>
      <w:r w:rsidRPr="00AE58EA">
        <w:rPr>
          <w:rFonts w:eastAsia="Times New Roman" w:cs="Times New Roman"/>
          <w:szCs w:val="28"/>
        </w:rPr>
        <w:t>Cho phép các cơ sở khám bệnh, chữa bệnh được sử dụng thuốc,</w:t>
      </w:r>
      <w:r w:rsidRPr="0062584A">
        <w:rPr>
          <w:rFonts w:eastAsia="Times New Roman" w:cs="Times New Roman"/>
          <w:szCs w:val="28"/>
        </w:rPr>
        <w:t xml:space="preserve"> thiết bị y tế</w:t>
      </w:r>
      <w:r w:rsidRPr="00AE58EA">
        <w:rPr>
          <w:rFonts w:eastAsia="Times New Roman" w:cs="Times New Roman"/>
          <w:szCs w:val="28"/>
        </w:rPr>
        <w:t xml:space="preserve"> đã mua từ nguồn ngân sách nhà nước đã quyết toán hoặc được tài trợ, viện trợ cho </w:t>
      </w:r>
      <w:r w:rsidRPr="00AE58EA">
        <w:rPr>
          <w:rFonts w:cs="Times New Roman"/>
          <w:szCs w:val="28"/>
          <w:lang w:val="de-DE"/>
        </w:rPr>
        <w:t xml:space="preserve">hoạt động phục vụ phòng, chống, khắc phục hậu quả </w:t>
      </w:r>
      <w:r w:rsidRPr="00AE58EA">
        <w:rPr>
          <w:rFonts w:cs="Times New Roman"/>
          <w:szCs w:val="28"/>
          <w:lang w:val="it-IT"/>
        </w:rPr>
        <w:t xml:space="preserve">trong trường hợp xảy ra thiên tai, </w:t>
      </w:r>
      <w:r w:rsidRPr="00AE58EA">
        <w:rPr>
          <w:rFonts w:cs="Times New Roman"/>
          <w:szCs w:val="28"/>
          <w:lang w:val="de-DE"/>
        </w:rPr>
        <w:t>thảm họa, dịch bệnh truyền nhiễm thuộc nhóm A hoặc tình trạng khẩn cấp</w:t>
      </w:r>
      <w:r w:rsidRPr="00AE58EA">
        <w:rPr>
          <w:rFonts w:eastAsia="Times New Roman" w:cs="Times New Roman"/>
          <w:szCs w:val="28"/>
        </w:rPr>
        <w:t xml:space="preserve"> nhưng chưa sử dụng hết để phục vụ công tác khám bệnh, chữa bệnh, hạn chế tối đa lãng phí.</w:t>
      </w:r>
    </w:p>
    <w:p w14:paraId="6C00F924" w14:textId="77777777" w:rsidR="002A11BE" w:rsidRPr="00AE58EA" w:rsidRDefault="002A11BE" w:rsidP="00305F13">
      <w:pPr>
        <w:spacing w:before="80"/>
        <w:ind w:firstLine="567"/>
        <w:jc w:val="both"/>
        <w:rPr>
          <w:rFonts w:eastAsia="Times New Roman" w:cs="Times New Roman"/>
          <w:szCs w:val="28"/>
        </w:rPr>
      </w:pPr>
      <w:r w:rsidRPr="00AE58EA">
        <w:rPr>
          <w:rFonts w:eastAsia="Times New Roman" w:cs="Times New Roman"/>
          <w:szCs w:val="28"/>
        </w:rPr>
        <w:t>1. Nguyên tắc thanh toán khi sử dụng cho khám bệnh, chữa bệnh</w:t>
      </w:r>
    </w:p>
    <w:p w14:paraId="7C62BF4E" w14:textId="69108790" w:rsidR="002A11BE" w:rsidRPr="00AE58EA" w:rsidRDefault="002A11BE" w:rsidP="00305F13">
      <w:pPr>
        <w:spacing w:before="80"/>
        <w:ind w:firstLine="567"/>
        <w:jc w:val="both"/>
        <w:rPr>
          <w:rFonts w:eastAsia="Times New Roman" w:cs="Times New Roman"/>
          <w:szCs w:val="28"/>
        </w:rPr>
      </w:pPr>
      <w:r w:rsidRPr="00AE58EA">
        <w:rPr>
          <w:rFonts w:eastAsia="Times New Roman" w:cs="Times New Roman"/>
          <w:szCs w:val="28"/>
        </w:rPr>
        <w:t>a) Đối với thuốc,</w:t>
      </w:r>
      <w:r w:rsidRPr="0062584A">
        <w:rPr>
          <w:rFonts w:eastAsia="Times New Roman" w:cs="Times New Roman"/>
          <w:szCs w:val="28"/>
        </w:rPr>
        <w:t xml:space="preserve"> thiết bị y tế</w:t>
      </w:r>
      <w:r w:rsidRPr="00AE58EA">
        <w:rPr>
          <w:rFonts w:eastAsia="Times New Roman" w:cs="Times New Roman"/>
          <w:szCs w:val="28"/>
        </w:rPr>
        <w:t xml:space="preserve"> đã mua từ ngân sách nhà nước cho </w:t>
      </w:r>
      <w:r w:rsidRPr="00AE58EA">
        <w:rPr>
          <w:rFonts w:cs="Times New Roman"/>
          <w:szCs w:val="28"/>
          <w:lang w:val="de-DE"/>
        </w:rPr>
        <w:t xml:space="preserve">hoạt động phục vụ phòng, chống, khắc phục hậu quả </w:t>
      </w:r>
      <w:r w:rsidRPr="00AE58EA">
        <w:rPr>
          <w:rFonts w:cs="Times New Roman"/>
          <w:szCs w:val="28"/>
          <w:lang w:val="it-IT"/>
        </w:rPr>
        <w:t xml:space="preserve">trong trường hợp xảy ra thiên tai, </w:t>
      </w:r>
      <w:r w:rsidRPr="00AE58EA">
        <w:rPr>
          <w:rFonts w:cs="Times New Roman"/>
          <w:szCs w:val="28"/>
          <w:lang w:val="de-DE"/>
        </w:rPr>
        <w:t>thảm họa, dịch bệnh truyền nhiễm thuộc nhóm A hoặc tình trạng khẩn cấp</w:t>
      </w:r>
      <w:r w:rsidRPr="00AE58EA">
        <w:rPr>
          <w:rFonts w:eastAsia="Times New Roman" w:cs="Times New Roman"/>
          <w:szCs w:val="28"/>
        </w:rPr>
        <w:t xml:space="preserve"> thuộc danh mục Quỹ bảo hiểm y tế thanh toán:</w:t>
      </w:r>
    </w:p>
    <w:p w14:paraId="7351FC75" w14:textId="5CBD0980" w:rsidR="002A11BE" w:rsidRPr="0062584A" w:rsidRDefault="002A11BE" w:rsidP="00305F13">
      <w:pPr>
        <w:spacing w:before="80"/>
        <w:ind w:firstLine="567"/>
        <w:jc w:val="both"/>
        <w:rPr>
          <w:rFonts w:eastAsia="Times New Roman" w:cs="Times New Roman"/>
          <w:szCs w:val="28"/>
        </w:rPr>
      </w:pPr>
      <w:r w:rsidRPr="00AE58EA">
        <w:rPr>
          <w:rFonts w:eastAsia="Times New Roman" w:cs="Times New Roman"/>
          <w:szCs w:val="28"/>
        </w:rPr>
        <w:t xml:space="preserve">- Người bệnh có </w:t>
      </w:r>
      <w:r w:rsidR="00094BF2" w:rsidRPr="0062584A">
        <w:rPr>
          <w:rFonts w:eastAsia="Times New Roman" w:cs="Times New Roman"/>
          <w:szCs w:val="28"/>
        </w:rPr>
        <w:t>tham gia</w:t>
      </w:r>
      <w:r w:rsidRPr="00AE58EA">
        <w:rPr>
          <w:rFonts w:eastAsia="Times New Roman" w:cs="Times New Roman"/>
          <w:szCs w:val="28"/>
        </w:rPr>
        <w:t xml:space="preserve"> bảo hiểm y tế: </w:t>
      </w:r>
      <w:r w:rsidR="00050BC0" w:rsidRPr="00DB0A54">
        <w:rPr>
          <w:rFonts w:eastAsia="Times New Roman" w:cs="Times New Roman"/>
          <w:szCs w:val="28"/>
        </w:rPr>
        <w:t>c</w:t>
      </w:r>
      <w:r w:rsidRPr="00AE58EA">
        <w:rPr>
          <w:rFonts w:eastAsia="Times New Roman" w:cs="Times New Roman"/>
          <w:szCs w:val="28"/>
        </w:rPr>
        <w:t>ác cơ sở khám bệnh, chữa bệnh chỉ được thanh toán và thu từ phần đồng chi trả của người bệnh bằng với giá mua vào theo quy định của pháp luật đấu thầu nhưng không được cao hơn giá do cơ quan bảo hiểm xã hội thanh toán cho các cơ sở khám bệnh, chữa bệnh</w:t>
      </w:r>
      <w:r w:rsidR="007716FA" w:rsidRPr="0062584A">
        <w:rPr>
          <w:rFonts w:eastAsia="Times New Roman" w:cs="Times New Roman"/>
          <w:szCs w:val="28"/>
        </w:rPr>
        <w:t>;</w:t>
      </w:r>
    </w:p>
    <w:p w14:paraId="2B4F0EB7" w14:textId="4D629B43" w:rsidR="002A11BE" w:rsidRPr="0062584A" w:rsidRDefault="002A11BE" w:rsidP="00305F13">
      <w:pPr>
        <w:spacing w:before="80"/>
        <w:ind w:firstLine="567"/>
        <w:jc w:val="both"/>
        <w:rPr>
          <w:rFonts w:eastAsia="Times New Roman" w:cs="Times New Roman"/>
          <w:szCs w:val="28"/>
        </w:rPr>
      </w:pPr>
      <w:r w:rsidRPr="00AE58EA">
        <w:rPr>
          <w:rFonts w:eastAsia="Times New Roman" w:cs="Times New Roman"/>
          <w:szCs w:val="28"/>
        </w:rPr>
        <w:t xml:space="preserve">- </w:t>
      </w:r>
      <w:r w:rsidR="00094BF2">
        <w:rPr>
          <w:rFonts w:eastAsia="Times New Roman" w:cs="Times New Roman"/>
          <w:szCs w:val="28"/>
        </w:rPr>
        <w:t>Người không tham gia bảo hiểm y tế</w:t>
      </w:r>
      <w:r w:rsidRPr="00AE58EA">
        <w:rPr>
          <w:rFonts w:eastAsia="Times New Roman" w:cs="Times New Roman"/>
          <w:szCs w:val="28"/>
        </w:rPr>
        <w:t xml:space="preserve">: </w:t>
      </w:r>
      <w:r w:rsidR="00050BC0" w:rsidRPr="00DB0A54">
        <w:rPr>
          <w:rFonts w:eastAsia="Times New Roman" w:cs="Times New Roman"/>
          <w:szCs w:val="28"/>
        </w:rPr>
        <w:t>c</w:t>
      </w:r>
      <w:r w:rsidRPr="00AE58EA">
        <w:rPr>
          <w:rFonts w:eastAsia="Times New Roman" w:cs="Times New Roman"/>
          <w:szCs w:val="28"/>
        </w:rPr>
        <w:t>ác cơ sở khám bệnh, chữa bệnh chỉ được thu của người bệnh bằng với giá mua vào theo quy định của pháp luật đấu thầu nhưng không được cao hơn giá</w:t>
      </w:r>
      <w:r w:rsidR="000E12C9" w:rsidRPr="0062584A">
        <w:rPr>
          <w:rFonts w:eastAsia="Times New Roman" w:cs="Times New Roman"/>
          <w:szCs w:val="28"/>
        </w:rPr>
        <w:t xml:space="preserve"> cao nhất mà </w:t>
      </w:r>
      <w:r w:rsidRPr="00AE58EA">
        <w:rPr>
          <w:rFonts w:eastAsia="Times New Roman" w:cs="Times New Roman"/>
          <w:szCs w:val="28"/>
        </w:rPr>
        <w:t>cơ quan bảo hiểm xã hội thanh toán cho cơ sở khám bệnh, chữa bệnh</w:t>
      </w:r>
      <w:r w:rsidR="000E12C9" w:rsidRPr="0062584A">
        <w:rPr>
          <w:rFonts w:eastAsia="Times New Roman" w:cs="Times New Roman"/>
          <w:szCs w:val="28"/>
        </w:rPr>
        <w:t xml:space="preserve"> của nhà nước trên địa bàn</w:t>
      </w:r>
      <w:r w:rsidR="007716FA" w:rsidRPr="0062584A">
        <w:rPr>
          <w:rFonts w:eastAsia="Times New Roman" w:cs="Times New Roman"/>
          <w:szCs w:val="28"/>
        </w:rPr>
        <w:t>;</w:t>
      </w:r>
    </w:p>
    <w:p w14:paraId="12F43FDA" w14:textId="3F66DD2B" w:rsidR="002A11BE" w:rsidRPr="0062584A" w:rsidRDefault="002A11BE" w:rsidP="00305F13">
      <w:pPr>
        <w:spacing w:before="80"/>
        <w:ind w:firstLine="567"/>
        <w:jc w:val="both"/>
        <w:rPr>
          <w:rFonts w:eastAsia="Times New Roman" w:cs="Times New Roman"/>
          <w:szCs w:val="28"/>
        </w:rPr>
      </w:pPr>
      <w:r w:rsidRPr="003F2953">
        <w:rPr>
          <w:rFonts w:eastAsia="Times New Roman" w:cs="Times New Roman"/>
          <w:spacing w:val="4"/>
          <w:szCs w:val="28"/>
        </w:rPr>
        <w:t>Trường hợp các cơ sở khám bệnh, chữa bệnh không có giá do Quỹ bảo hiểm y tế thanh toán thì được căn cứ giá do Quỹ bảo hiểm y tế thanh toán cho các cơ sở khám bệnh, chữa bệnh khác trên địa bàn tỉnh</w:t>
      </w:r>
      <w:r w:rsidR="000E12C9" w:rsidRPr="003F2953">
        <w:rPr>
          <w:rFonts w:eastAsia="Times New Roman" w:cs="Times New Roman"/>
          <w:spacing w:val="4"/>
          <w:szCs w:val="28"/>
        </w:rPr>
        <w:t xml:space="preserve">, </w:t>
      </w:r>
      <w:r w:rsidRPr="003F2953">
        <w:rPr>
          <w:rFonts w:eastAsia="Times New Roman" w:cs="Times New Roman"/>
          <w:spacing w:val="4"/>
          <w:szCs w:val="28"/>
        </w:rPr>
        <w:t xml:space="preserve">thành phố trực thuộc trung ương, nếu vẫn không có giá do Quỹ bảo hiểm y tế thanh toán tại các </w:t>
      </w:r>
      <w:r w:rsidR="00FD7614" w:rsidRPr="003F2953">
        <w:rPr>
          <w:rFonts w:eastAsia="Times New Roman" w:cs="Times New Roman"/>
          <w:spacing w:val="4"/>
          <w:szCs w:val="28"/>
        </w:rPr>
        <w:t>cơ sở khám bệnh, chữa bệnh</w:t>
      </w:r>
      <w:r w:rsidRPr="003F2953">
        <w:rPr>
          <w:rFonts w:eastAsia="Times New Roman" w:cs="Times New Roman"/>
          <w:spacing w:val="4"/>
          <w:szCs w:val="28"/>
        </w:rPr>
        <w:t xml:space="preserve"> khác trên địa bàn tỉnh, thành phố trực thuộc trung ương thì được thanh toán bằng giá mua vào theo quy định của pháp luật về đấu thầu</w:t>
      </w:r>
      <w:r w:rsidR="007716FA" w:rsidRPr="0062584A">
        <w:rPr>
          <w:rFonts w:eastAsia="Times New Roman" w:cs="Times New Roman"/>
          <w:szCs w:val="28"/>
        </w:rPr>
        <w:t>;</w:t>
      </w:r>
    </w:p>
    <w:p w14:paraId="3F42389B" w14:textId="3A2D8597" w:rsidR="002A11BE" w:rsidRPr="00AE58EA" w:rsidRDefault="002A11BE" w:rsidP="00305F13">
      <w:pPr>
        <w:spacing w:before="80"/>
        <w:ind w:firstLine="567"/>
        <w:jc w:val="both"/>
        <w:rPr>
          <w:rFonts w:eastAsia="Times New Roman" w:cs="Times New Roman"/>
          <w:szCs w:val="28"/>
        </w:rPr>
      </w:pPr>
      <w:r w:rsidRPr="00AE58EA">
        <w:rPr>
          <w:rFonts w:eastAsia="Times New Roman" w:cs="Times New Roman"/>
          <w:szCs w:val="28"/>
        </w:rPr>
        <w:t>b) Đối với thuốc,</w:t>
      </w:r>
      <w:r w:rsidRPr="0062584A">
        <w:rPr>
          <w:rFonts w:eastAsia="Times New Roman" w:cs="Times New Roman"/>
          <w:szCs w:val="28"/>
        </w:rPr>
        <w:t xml:space="preserve"> thiết bị y tế</w:t>
      </w:r>
      <w:r w:rsidRPr="00AE58EA">
        <w:rPr>
          <w:rFonts w:eastAsia="Times New Roman" w:cs="Times New Roman"/>
          <w:szCs w:val="28"/>
        </w:rPr>
        <w:t xml:space="preserve"> đã mua từ ngân sách nhà nước đã quyết toán cho </w:t>
      </w:r>
      <w:r w:rsidRPr="00AE58EA">
        <w:rPr>
          <w:rFonts w:cs="Times New Roman"/>
          <w:szCs w:val="28"/>
          <w:lang w:val="de-DE"/>
        </w:rPr>
        <w:t xml:space="preserve">hoạt động phục vụ phòng, chống, khắc phục hậu quả </w:t>
      </w:r>
      <w:r w:rsidRPr="00AE58EA">
        <w:rPr>
          <w:rFonts w:cs="Times New Roman"/>
          <w:szCs w:val="28"/>
          <w:lang w:val="it-IT"/>
        </w:rPr>
        <w:t xml:space="preserve">trong trường hợp xảy ra thiên tai, </w:t>
      </w:r>
      <w:r w:rsidRPr="00AE58EA">
        <w:rPr>
          <w:rFonts w:cs="Times New Roman"/>
          <w:szCs w:val="28"/>
          <w:lang w:val="de-DE"/>
        </w:rPr>
        <w:t>thảm họa, dịch bệnh truyền nhiễm thuộc nhóm A hoặc tình trạng khẩn cấp</w:t>
      </w:r>
      <w:r w:rsidRPr="00AE58EA">
        <w:rPr>
          <w:rFonts w:eastAsia="Times New Roman" w:cs="Times New Roman"/>
          <w:szCs w:val="28"/>
        </w:rPr>
        <w:t xml:space="preserve"> không thuộc danh mục Bảo hiểm y tế thanh toán: các cơ sở khám bệnh, chữa bệnh chỉ được thu của người bệnh bằng với giá mua vào theo quy định của pháp luật đấu thầu.</w:t>
      </w:r>
    </w:p>
    <w:p w14:paraId="6A8264CD" w14:textId="7F6AC95E" w:rsidR="002A11BE" w:rsidRPr="00AE58EA" w:rsidRDefault="002A11BE" w:rsidP="00305F13">
      <w:pPr>
        <w:spacing w:before="80"/>
        <w:ind w:firstLine="567"/>
        <w:jc w:val="both"/>
        <w:rPr>
          <w:rFonts w:eastAsia="Times New Roman" w:cs="Times New Roman"/>
          <w:szCs w:val="28"/>
        </w:rPr>
      </w:pPr>
      <w:r w:rsidRPr="00AE58EA">
        <w:rPr>
          <w:rFonts w:eastAsia="Times New Roman" w:cs="Times New Roman"/>
          <w:szCs w:val="28"/>
        </w:rPr>
        <w:t>c) Đối với thuốc,</w:t>
      </w:r>
      <w:r w:rsidRPr="0062584A">
        <w:rPr>
          <w:rFonts w:eastAsia="Times New Roman" w:cs="Times New Roman"/>
          <w:szCs w:val="28"/>
        </w:rPr>
        <w:t xml:space="preserve"> thiết bị y tế</w:t>
      </w:r>
      <w:r w:rsidRPr="00AE58EA">
        <w:rPr>
          <w:rFonts w:eastAsia="Times New Roman" w:cs="Times New Roman"/>
          <w:szCs w:val="28"/>
        </w:rPr>
        <w:t xml:space="preserve"> được tài trợ, viện trợ cho </w:t>
      </w:r>
      <w:r w:rsidRPr="00AE58EA">
        <w:rPr>
          <w:rFonts w:cs="Times New Roman"/>
          <w:szCs w:val="28"/>
          <w:lang w:val="de-DE"/>
        </w:rPr>
        <w:t xml:space="preserve">hoạt động phục vụ phòng, chống, khắc phục hậu quả </w:t>
      </w:r>
      <w:r w:rsidRPr="00AE58EA">
        <w:rPr>
          <w:rFonts w:cs="Times New Roman"/>
          <w:szCs w:val="28"/>
          <w:lang w:val="it-IT"/>
        </w:rPr>
        <w:t xml:space="preserve">trong trường hợp xảy ra thiên tai, </w:t>
      </w:r>
      <w:r w:rsidRPr="00AE58EA">
        <w:rPr>
          <w:rFonts w:cs="Times New Roman"/>
          <w:szCs w:val="28"/>
          <w:lang w:val="de-DE"/>
        </w:rPr>
        <w:t>thảm họa, dịch bệnh truyền nhiễm thuộc nhóm A hoặc tình trạng khẩn cấp</w:t>
      </w:r>
      <w:r w:rsidRPr="00AE58EA">
        <w:rPr>
          <w:rFonts w:cs="Times New Roman"/>
          <w:szCs w:val="28"/>
        </w:rPr>
        <w:t xml:space="preserve">: </w:t>
      </w:r>
      <w:r w:rsidRPr="00AE58EA">
        <w:rPr>
          <w:rFonts w:eastAsia="Times New Roman" w:cs="Times New Roman"/>
          <w:szCs w:val="28"/>
        </w:rPr>
        <w:t>các cơ sở khám bệnh, chữa bệnh không được thu của người bệnh và quỹ bảo hiểm không thanh toán theo quy định.</w:t>
      </w:r>
    </w:p>
    <w:p w14:paraId="27620C27" w14:textId="222A6DCE" w:rsidR="002A11BE" w:rsidRPr="00AE58EA" w:rsidRDefault="002A11BE" w:rsidP="008E3CA6">
      <w:pPr>
        <w:spacing w:before="120" w:after="120" w:line="340" w:lineRule="exact"/>
        <w:ind w:firstLine="567"/>
        <w:jc w:val="both"/>
        <w:rPr>
          <w:rFonts w:eastAsia="Times New Roman" w:cs="Times New Roman"/>
          <w:szCs w:val="28"/>
        </w:rPr>
      </w:pPr>
      <w:r w:rsidRPr="00AE58EA">
        <w:rPr>
          <w:rFonts w:eastAsia="Times New Roman" w:cs="Times New Roman"/>
          <w:szCs w:val="28"/>
        </w:rPr>
        <w:lastRenderedPageBreak/>
        <w:t xml:space="preserve">2. Số kinh phí các cơ sở khám bệnh, chữa bệnh thu được thực hiện nộp ngân sách </w:t>
      </w:r>
      <w:r w:rsidR="00877F7E" w:rsidRPr="00DB0A54">
        <w:rPr>
          <w:rFonts w:eastAsia="Times New Roman" w:cs="Times New Roman"/>
          <w:szCs w:val="28"/>
        </w:rPr>
        <w:t>n</w:t>
      </w:r>
      <w:r w:rsidRPr="00AE58EA">
        <w:rPr>
          <w:rFonts w:eastAsia="Times New Roman" w:cs="Times New Roman"/>
          <w:szCs w:val="28"/>
        </w:rPr>
        <w:t xml:space="preserve">hà nước theo quy định của pháp luật về ngân sách </w:t>
      </w:r>
      <w:r w:rsidR="00877F7E" w:rsidRPr="00DB0A54">
        <w:rPr>
          <w:rFonts w:eastAsia="Times New Roman" w:cs="Times New Roman"/>
          <w:szCs w:val="28"/>
        </w:rPr>
        <w:t>n</w:t>
      </w:r>
      <w:r w:rsidRPr="00AE58EA">
        <w:rPr>
          <w:rFonts w:eastAsia="Times New Roman" w:cs="Times New Roman"/>
          <w:szCs w:val="28"/>
        </w:rPr>
        <w:t>hà nước.</w:t>
      </w:r>
    </w:p>
    <w:p w14:paraId="7778FB6C" w14:textId="77777777" w:rsidR="002A11BE" w:rsidRPr="00CB40A8" w:rsidRDefault="002A11BE" w:rsidP="00CB40A8">
      <w:pPr>
        <w:jc w:val="both"/>
        <w:rPr>
          <w:rFonts w:cs="Times New Roman"/>
          <w:sz w:val="20"/>
          <w:szCs w:val="28"/>
        </w:rPr>
      </w:pPr>
    </w:p>
    <w:p w14:paraId="77525478" w14:textId="77777777" w:rsidR="002A11BE" w:rsidRPr="00AE58EA" w:rsidRDefault="002A11BE" w:rsidP="00CB40A8">
      <w:pPr>
        <w:jc w:val="center"/>
        <w:outlineLvl w:val="0"/>
        <w:rPr>
          <w:rFonts w:cs="Times New Roman"/>
          <w:b/>
          <w:bCs/>
          <w:szCs w:val="28"/>
        </w:rPr>
      </w:pPr>
      <w:r w:rsidRPr="00AE58EA">
        <w:rPr>
          <w:rFonts w:cs="Times New Roman"/>
          <w:b/>
          <w:szCs w:val="28"/>
        </w:rPr>
        <w:t>Chương VII</w:t>
      </w:r>
      <w:r w:rsidRPr="00AE58EA">
        <w:rPr>
          <w:rFonts w:cs="Times New Roman"/>
          <w:b/>
          <w:szCs w:val="28"/>
        </w:rPr>
        <w:br/>
      </w:r>
      <w:r w:rsidRPr="00AE58EA">
        <w:rPr>
          <w:rFonts w:ascii="Times New Roman Bold" w:hAnsi="Times New Roman Bold" w:cs="Times New Roman"/>
          <w:b/>
          <w:bCs/>
          <w:spacing w:val="-6"/>
          <w:szCs w:val="28"/>
        </w:rPr>
        <w:t>ĐIỀU KIỆN BẢO ĐẢM CHO HOẠT ĐỘNG KHÁM BỆNH, CHỮA BỆNH</w:t>
      </w:r>
    </w:p>
    <w:p w14:paraId="2C7F71B6" w14:textId="77777777" w:rsidR="002A11BE" w:rsidRPr="00AE58EA" w:rsidRDefault="002A11BE" w:rsidP="00CB40A8">
      <w:pPr>
        <w:jc w:val="both"/>
        <w:rPr>
          <w:rFonts w:cs="Times New Roman"/>
          <w:b/>
          <w:bCs/>
          <w:szCs w:val="28"/>
        </w:rPr>
      </w:pPr>
    </w:p>
    <w:p w14:paraId="303A1F2C" w14:textId="77777777" w:rsidR="002A11BE" w:rsidRPr="00AE58EA" w:rsidRDefault="002A11BE" w:rsidP="00CB40A8">
      <w:pPr>
        <w:jc w:val="center"/>
        <w:outlineLvl w:val="1"/>
        <w:rPr>
          <w:rFonts w:cs="Times New Roman"/>
          <w:b/>
          <w:szCs w:val="28"/>
        </w:rPr>
      </w:pPr>
      <w:r w:rsidRPr="00AE58EA">
        <w:rPr>
          <w:rFonts w:cs="Times New Roman"/>
          <w:b/>
          <w:bCs/>
          <w:szCs w:val="28"/>
        </w:rPr>
        <w:t>Mục 1</w:t>
      </w:r>
      <w:r w:rsidRPr="00AE58EA">
        <w:rPr>
          <w:rFonts w:cs="Times New Roman"/>
          <w:b/>
          <w:bCs/>
          <w:szCs w:val="28"/>
        </w:rPr>
        <w:br/>
      </w:r>
      <w:r w:rsidRPr="00AE58EA">
        <w:rPr>
          <w:rFonts w:cs="Times New Roman"/>
          <w:b/>
          <w:szCs w:val="28"/>
        </w:rPr>
        <w:t>KINH PHÍ HỖ TRỢ ĐÀO TẠO, HỌC BỔNG, SINH HOẠT PHÍ</w:t>
      </w:r>
    </w:p>
    <w:p w14:paraId="40CA9C79" w14:textId="77777777" w:rsidR="002A11BE" w:rsidRPr="00AE58EA" w:rsidRDefault="002A11BE" w:rsidP="00CB40A8">
      <w:pPr>
        <w:jc w:val="both"/>
        <w:rPr>
          <w:rFonts w:cs="Times New Roman"/>
          <w:b/>
          <w:sz w:val="10"/>
          <w:szCs w:val="28"/>
        </w:rPr>
      </w:pPr>
    </w:p>
    <w:p w14:paraId="37E19E5B" w14:textId="77777777" w:rsidR="002A11BE" w:rsidRPr="00AE58EA" w:rsidRDefault="002A11BE" w:rsidP="003F2953">
      <w:pPr>
        <w:spacing w:before="120" w:after="120" w:line="340" w:lineRule="exact"/>
        <w:ind w:firstLine="567"/>
        <w:jc w:val="both"/>
        <w:outlineLvl w:val="2"/>
        <w:rPr>
          <w:rFonts w:cs="Times New Roman"/>
          <w:b/>
          <w:bCs/>
          <w:szCs w:val="28"/>
        </w:rPr>
      </w:pPr>
      <w:r w:rsidRPr="00AE58EA">
        <w:rPr>
          <w:rFonts w:cs="Times New Roman"/>
          <w:b/>
          <w:bCs/>
          <w:szCs w:val="28"/>
        </w:rPr>
        <w:t>Điều 113. Chính sách hỗ trợ, cấp học bổng đối với người học chuyên ngành tâm thần, giải phẫu bệnh, pháp y, pháp y tâm thần, truyền nhiễm và hồi sức cấp cứu</w:t>
      </w:r>
    </w:p>
    <w:p w14:paraId="6584DF13" w14:textId="77777777" w:rsidR="002A11BE" w:rsidRPr="00AE58EA" w:rsidRDefault="002A11BE" w:rsidP="003F2953">
      <w:pPr>
        <w:spacing w:before="120" w:after="120" w:line="340" w:lineRule="exact"/>
        <w:ind w:firstLine="567"/>
        <w:jc w:val="both"/>
        <w:rPr>
          <w:rFonts w:cs="Times New Roman"/>
          <w:bCs/>
          <w:szCs w:val="28"/>
        </w:rPr>
      </w:pPr>
      <w:r w:rsidRPr="00AE58EA">
        <w:rPr>
          <w:rFonts w:cs="Times New Roman"/>
          <w:bCs/>
          <w:szCs w:val="28"/>
        </w:rPr>
        <w:t>1. Đối tượng hỗ trợ, cấp học bổng:</w:t>
      </w:r>
    </w:p>
    <w:p w14:paraId="356EC9D3" w14:textId="77777777" w:rsidR="002A11BE" w:rsidRPr="00AE58EA" w:rsidRDefault="002A11BE" w:rsidP="003F2953">
      <w:pPr>
        <w:spacing w:before="120" w:after="120" w:line="340" w:lineRule="exact"/>
        <w:ind w:firstLine="567"/>
        <w:jc w:val="both"/>
        <w:rPr>
          <w:rFonts w:cs="Times New Roman"/>
          <w:szCs w:val="28"/>
        </w:rPr>
      </w:pPr>
      <w:r w:rsidRPr="00AE58EA">
        <w:rPr>
          <w:rFonts w:cs="Times New Roman"/>
          <w:szCs w:val="28"/>
        </w:rPr>
        <w:t>a) Học viên sau đại học trình độ thạc sỹ, tiến sỹ, chuyên khoa cấp I, chuyên khoa cấp II, bác sỹ nội trú chuyên khoa chuyên ngành tâm thần, giải phẫu bệnh, pháp y, pháp y tâm thần, truyền nhiễm và hồi sức cấp cứu (sau đây gọi chung là học viên) tại cơ sở giáo dục thuộc khối ngành sức khỏe được Nhà nước hỗ trợ học phí và chi phí sinh hoạt;</w:t>
      </w:r>
    </w:p>
    <w:p w14:paraId="76416908" w14:textId="6B6FA193" w:rsidR="002A11BE" w:rsidRPr="00AE58EA" w:rsidRDefault="002A11BE" w:rsidP="003F2953">
      <w:pPr>
        <w:spacing w:before="120" w:after="120" w:line="340" w:lineRule="exact"/>
        <w:ind w:firstLine="567"/>
        <w:jc w:val="both"/>
        <w:rPr>
          <w:rFonts w:cs="Times New Roman"/>
          <w:szCs w:val="28"/>
        </w:rPr>
      </w:pPr>
      <w:r w:rsidRPr="00AE58EA">
        <w:rPr>
          <w:rFonts w:cs="Times New Roman"/>
          <w:szCs w:val="28"/>
        </w:rPr>
        <w:t xml:space="preserve">b) Học viên tại cơ sở giáo dục thuộc khối ngành sức khỏe </w:t>
      </w:r>
      <w:r w:rsidR="00FE0D66">
        <w:rPr>
          <w:rFonts w:cs="Times New Roman"/>
          <w:szCs w:val="28"/>
        </w:rPr>
        <w:t xml:space="preserve">của </w:t>
      </w:r>
      <w:r w:rsidR="00877F7E" w:rsidRPr="00DB0A54">
        <w:rPr>
          <w:rFonts w:cs="Times New Roman"/>
          <w:szCs w:val="28"/>
        </w:rPr>
        <w:t>N</w:t>
      </w:r>
      <w:r w:rsidR="00FE0D66">
        <w:rPr>
          <w:rFonts w:cs="Times New Roman"/>
          <w:szCs w:val="28"/>
        </w:rPr>
        <w:t>hà nước</w:t>
      </w:r>
      <w:r w:rsidRPr="00AE58EA">
        <w:rPr>
          <w:rFonts w:cs="Times New Roman"/>
          <w:szCs w:val="28"/>
        </w:rPr>
        <w:t xml:space="preserve"> có kết quả học tập, rèn luyện từ loại khá trở lên, không bị kỷ luật từ mức khiển trách trở lên trong kỳ xét cấp học bổng được Nhà nước cấp học bổng khuyến khích học tập.</w:t>
      </w:r>
    </w:p>
    <w:p w14:paraId="46675FC0" w14:textId="77777777" w:rsidR="002A11BE" w:rsidRPr="00AE58EA" w:rsidRDefault="002A11BE" w:rsidP="007B04DD">
      <w:pPr>
        <w:spacing w:before="140"/>
        <w:ind w:firstLine="567"/>
        <w:jc w:val="both"/>
        <w:rPr>
          <w:rFonts w:cs="Times New Roman"/>
          <w:szCs w:val="28"/>
        </w:rPr>
      </w:pPr>
      <w:r w:rsidRPr="00AE58EA">
        <w:rPr>
          <w:rFonts w:cs="Times New Roman"/>
          <w:szCs w:val="28"/>
        </w:rPr>
        <w:t>Học bổng khuyến khích học tập đối với học viên tại cơ sở giáo dục thuộc khối ngành sức khỏe của tư nhân được thực hiện theo quy định hiện hành;</w:t>
      </w:r>
    </w:p>
    <w:p w14:paraId="06D12EBB" w14:textId="77777777" w:rsidR="002A11BE" w:rsidRPr="00AE58EA" w:rsidRDefault="002A11BE" w:rsidP="007B04DD">
      <w:pPr>
        <w:spacing w:before="140"/>
        <w:ind w:firstLine="567"/>
        <w:jc w:val="both"/>
        <w:rPr>
          <w:rFonts w:cs="Times New Roman"/>
          <w:szCs w:val="28"/>
        </w:rPr>
      </w:pPr>
      <w:r w:rsidRPr="00AE58EA">
        <w:rPr>
          <w:rFonts w:cs="Times New Roman"/>
          <w:szCs w:val="28"/>
        </w:rPr>
        <w:t>c) Học viên là người đang làm việc tại cơ sở khám bệnh, chữa bệnh tại vùng có điều kiện kinh tế - xã hội khó khăn và vùng có điều kiện kinh tế - xã hội đặc biệt khó khăn được Nhà nước cấp học bổng chính sách;</w:t>
      </w:r>
    </w:p>
    <w:p w14:paraId="21FA7794" w14:textId="77777777" w:rsidR="002A11BE" w:rsidRPr="00AE58EA" w:rsidRDefault="002A11BE" w:rsidP="007B04DD">
      <w:pPr>
        <w:spacing w:before="140"/>
        <w:ind w:firstLine="567"/>
        <w:jc w:val="both"/>
        <w:rPr>
          <w:rFonts w:cs="Times New Roman"/>
          <w:szCs w:val="28"/>
        </w:rPr>
      </w:pPr>
      <w:r w:rsidRPr="00AE58EA">
        <w:rPr>
          <w:rFonts w:cs="Times New Roman"/>
          <w:szCs w:val="28"/>
        </w:rPr>
        <w:t>d) Nhà nước khuyến khích tổ chức, cá nhân cấp học bổng hoặc trợ cấp cho học viên.</w:t>
      </w:r>
    </w:p>
    <w:p w14:paraId="20CA32B9" w14:textId="77777777" w:rsidR="002A11BE" w:rsidRPr="00AE58EA" w:rsidRDefault="002A11BE" w:rsidP="007B04DD">
      <w:pPr>
        <w:spacing w:before="140"/>
        <w:ind w:firstLine="567"/>
        <w:jc w:val="both"/>
        <w:rPr>
          <w:rFonts w:cs="Times New Roman"/>
          <w:szCs w:val="28"/>
        </w:rPr>
      </w:pPr>
      <w:r w:rsidRPr="00AE58EA">
        <w:rPr>
          <w:rFonts w:cs="Times New Roman"/>
          <w:bCs/>
          <w:szCs w:val="28"/>
        </w:rPr>
        <w:t xml:space="preserve">2. Trình tự, thủ tục cấp, xét học bổng; nguyên tắc hỗ trợ, cấp học bổng </w:t>
      </w:r>
      <w:r w:rsidRPr="00AE58EA">
        <w:rPr>
          <w:rFonts w:cs="Times New Roman"/>
          <w:szCs w:val="28"/>
        </w:rPr>
        <w:t>được thực hiện theo quy định hiện hành.</w:t>
      </w:r>
    </w:p>
    <w:p w14:paraId="0808A167" w14:textId="77777777" w:rsidR="002A11BE" w:rsidRPr="00AE58EA" w:rsidRDefault="002A11BE" w:rsidP="007B04DD">
      <w:pPr>
        <w:spacing w:before="140"/>
        <w:ind w:firstLine="567"/>
        <w:jc w:val="both"/>
        <w:rPr>
          <w:rFonts w:cs="Times New Roman"/>
          <w:bCs/>
          <w:szCs w:val="28"/>
        </w:rPr>
      </w:pPr>
      <w:r w:rsidRPr="00AE58EA">
        <w:rPr>
          <w:rFonts w:cs="Times New Roman"/>
          <w:bCs/>
          <w:szCs w:val="28"/>
        </w:rPr>
        <w:t>3. Mức hỗ trợ, cấp học bổng:</w:t>
      </w:r>
    </w:p>
    <w:p w14:paraId="4E2496C0" w14:textId="77777777" w:rsidR="002A11BE" w:rsidRPr="00AE58EA" w:rsidRDefault="002A11BE" w:rsidP="007B04DD">
      <w:pPr>
        <w:spacing w:before="140"/>
        <w:ind w:firstLine="567"/>
        <w:jc w:val="both"/>
        <w:rPr>
          <w:rFonts w:cs="Times New Roman"/>
          <w:szCs w:val="28"/>
        </w:rPr>
      </w:pPr>
      <w:r w:rsidRPr="00AE58EA">
        <w:rPr>
          <w:rFonts w:cs="Times New Roman"/>
          <w:szCs w:val="28"/>
        </w:rPr>
        <w:t>a) Mức hỗ trợ học phí:</w:t>
      </w:r>
    </w:p>
    <w:p w14:paraId="6CB835A3" w14:textId="0CC9074D" w:rsidR="002A11BE" w:rsidRPr="00DB0A54" w:rsidRDefault="002A11BE" w:rsidP="007B04DD">
      <w:pPr>
        <w:spacing w:before="140"/>
        <w:ind w:firstLine="567"/>
        <w:jc w:val="both"/>
        <w:rPr>
          <w:rFonts w:cs="Times New Roman"/>
          <w:szCs w:val="28"/>
        </w:rPr>
      </w:pPr>
      <w:r w:rsidRPr="00AE58EA">
        <w:rPr>
          <w:rFonts w:cs="Times New Roman"/>
          <w:szCs w:val="28"/>
        </w:rPr>
        <w:t xml:space="preserve">- Mức hỗ trợ học phí được thực hiện theo quy định tại Nghị số </w:t>
      </w:r>
      <w:r w:rsidRPr="00AE58EA">
        <w:rPr>
          <w:rFonts w:cs="Times New Roman"/>
          <w:szCs w:val="28"/>
          <w:lang w:val="de-DE"/>
        </w:rPr>
        <w:t>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Pr="00AE58EA">
        <w:rPr>
          <w:rFonts w:cs="Times New Roman"/>
          <w:szCs w:val="28"/>
        </w:rPr>
        <w:t xml:space="preserve"> (sau đây viết tắt là Nghị định số 81/2021/NĐ-CP)</w:t>
      </w:r>
      <w:r w:rsidR="00877F7E" w:rsidRPr="00DB0A54">
        <w:rPr>
          <w:rFonts w:cs="Times New Roman"/>
          <w:szCs w:val="28"/>
        </w:rPr>
        <w:t>;</w:t>
      </w:r>
    </w:p>
    <w:p w14:paraId="71EEB203" w14:textId="60831745" w:rsidR="002A11BE" w:rsidRPr="00AE58EA" w:rsidRDefault="002A11BE" w:rsidP="007B04DD">
      <w:pPr>
        <w:spacing w:before="140"/>
        <w:ind w:firstLine="567"/>
        <w:jc w:val="both"/>
        <w:rPr>
          <w:rFonts w:cs="Times New Roman"/>
          <w:szCs w:val="28"/>
        </w:rPr>
      </w:pPr>
      <w:r w:rsidRPr="00AE58EA">
        <w:rPr>
          <w:rFonts w:cs="Times New Roman"/>
          <w:szCs w:val="28"/>
        </w:rPr>
        <w:lastRenderedPageBreak/>
        <w:t xml:space="preserve">- Học viên tại cơ sở giáo dục thuộc khối ngành sức khỏe của tư nhân phải đóng phần chênh lệch giữa mức học phí thực tế của cơ sở giáo dục và mức hỗ trợ </w:t>
      </w:r>
      <w:r w:rsidR="00FE0D66">
        <w:rPr>
          <w:rFonts w:cs="Times New Roman"/>
          <w:szCs w:val="28"/>
        </w:rPr>
        <w:t>của nhà nước</w:t>
      </w:r>
      <w:r w:rsidRPr="00AE58EA">
        <w:rPr>
          <w:rFonts w:cs="Times New Roman"/>
          <w:szCs w:val="28"/>
        </w:rPr>
        <w:t>.</w:t>
      </w:r>
    </w:p>
    <w:p w14:paraId="6D300A68" w14:textId="77777777" w:rsidR="002A11BE" w:rsidRPr="00AE58EA" w:rsidRDefault="002A11BE" w:rsidP="007B04DD">
      <w:pPr>
        <w:spacing w:before="140"/>
        <w:ind w:firstLine="567"/>
        <w:jc w:val="both"/>
        <w:rPr>
          <w:rFonts w:cs="Times New Roman"/>
          <w:szCs w:val="28"/>
          <w:lang w:val="de-DE"/>
        </w:rPr>
      </w:pPr>
      <w:r w:rsidRPr="00AE58EA">
        <w:rPr>
          <w:rFonts w:cs="Times New Roman"/>
          <w:szCs w:val="28"/>
        </w:rPr>
        <w:t xml:space="preserve">b) Mức hỗ trợ chi phí sinh hoạt được thực hiện theo quy định tại </w:t>
      </w:r>
      <w:r w:rsidRPr="00AE58EA">
        <w:rPr>
          <w:rFonts w:cs="Times New Roman"/>
          <w:szCs w:val="28"/>
          <w:lang w:val="de-DE"/>
        </w:rPr>
        <w:t>Nghị định số 116/2020/NĐ-CP ngày 25 tháng 9 năm 2020 của Chính phủ quy định về chính sách hỗ trợ tiền đóng học phí, chi phí sinh hoạt đối với sinh viên sư phạm</w:t>
      </w:r>
      <w:r w:rsidRPr="00AE58EA">
        <w:rPr>
          <w:rFonts w:cs="Times New Roman"/>
          <w:szCs w:val="28"/>
        </w:rPr>
        <w:t xml:space="preserve"> (sau đây viết tắt là Nghị định số 116/2020/NĐ-CP).</w:t>
      </w:r>
    </w:p>
    <w:p w14:paraId="670C3895" w14:textId="77777777" w:rsidR="002A11BE" w:rsidRPr="007B04DD" w:rsidRDefault="002A11BE" w:rsidP="007B04DD">
      <w:pPr>
        <w:spacing w:before="140"/>
        <w:ind w:firstLine="567"/>
        <w:jc w:val="both"/>
        <w:rPr>
          <w:rFonts w:cs="Times New Roman"/>
          <w:spacing w:val="-6"/>
          <w:szCs w:val="28"/>
        </w:rPr>
      </w:pPr>
      <w:r w:rsidRPr="00AE58EA">
        <w:rPr>
          <w:rFonts w:cs="Times New Roman"/>
          <w:szCs w:val="28"/>
        </w:rPr>
        <w:t xml:space="preserve">c) Mức học bổng khuyến khích học tập được thực hiện theo quy định tại </w:t>
      </w:r>
      <w:r w:rsidRPr="007B04DD">
        <w:rPr>
          <w:rFonts w:cs="Times New Roman"/>
          <w:spacing w:val="-6"/>
          <w:szCs w:val="28"/>
        </w:rPr>
        <w:t>Nghị số 84/2020/NĐ-CP ngày 1</w:t>
      </w:r>
      <w:r w:rsidRPr="007B04DD">
        <w:rPr>
          <w:rFonts w:cs="Times New Roman"/>
          <w:spacing w:val="-6"/>
          <w:szCs w:val="28"/>
          <w:lang w:val="de-DE"/>
        </w:rPr>
        <w:t xml:space="preserve">7 </w:t>
      </w:r>
      <w:r w:rsidRPr="007B04DD">
        <w:rPr>
          <w:rFonts w:cs="Times New Roman"/>
          <w:spacing w:val="-6"/>
          <w:szCs w:val="28"/>
        </w:rPr>
        <w:t xml:space="preserve">tháng 7 năm 2020 của Chính phủ quy định chi </w:t>
      </w:r>
      <w:r w:rsidRPr="007B04DD">
        <w:rPr>
          <w:rFonts w:cs="Times New Roman"/>
          <w:spacing w:val="-10"/>
          <w:szCs w:val="28"/>
        </w:rPr>
        <w:t>tiết một số điều của Luật Giáo dục (sau đây viết tắt là Nghị định số 84/2020/NĐ-CP).</w:t>
      </w:r>
    </w:p>
    <w:p w14:paraId="5AE38F42" w14:textId="77777777" w:rsidR="002A11BE" w:rsidRPr="00AE58EA" w:rsidRDefault="002A11BE" w:rsidP="007B04DD">
      <w:pPr>
        <w:spacing w:before="140"/>
        <w:ind w:firstLine="567"/>
        <w:jc w:val="both"/>
        <w:rPr>
          <w:rFonts w:cs="Times New Roman"/>
          <w:szCs w:val="28"/>
        </w:rPr>
      </w:pPr>
      <w:r w:rsidRPr="00AE58EA">
        <w:rPr>
          <w:rFonts w:cs="Times New Roman"/>
          <w:szCs w:val="28"/>
        </w:rPr>
        <w:t>d) Mức học bổng chính sách:</w:t>
      </w:r>
    </w:p>
    <w:p w14:paraId="66FBBCBA" w14:textId="0AE0CB5B" w:rsidR="002A11BE" w:rsidRPr="00AE58EA" w:rsidRDefault="002A11BE" w:rsidP="007B04DD">
      <w:pPr>
        <w:spacing w:before="140"/>
        <w:ind w:firstLine="567"/>
        <w:jc w:val="both"/>
        <w:rPr>
          <w:rFonts w:cs="Times New Roman"/>
          <w:szCs w:val="28"/>
        </w:rPr>
      </w:pPr>
      <w:r w:rsidRPr="00AE58EA">
        <w:rPr>
          <w:rFonts w:cs="Times New Roman"/>
          <w:szCs w:val="28"/>
        </w:rPr>
        <w:t xml:space="preserve">- Đối với học viên là người đang làm việc tại cơ sở khám bệnh, chữa bệnh tại vùng có điều kiện kinh tế - xã hội khó khăn: </w:t>
      </w:r>
      <w:r w:rsidR="00050BC0" w:rsidRPr="00DB0A54">
        <w:rPr>
          <w:rFonts w:cs="Times New Roman"/>
          <w:szCs w:val="28"/>
        </w:rPr>
        <w:t>m</w:t>
      </w:r>
      <w:r w:rsidRPr="00AE58EA">
        <w:rPr>
          <w:rFonts w:cs="Times New Roman"/>
          <w:szCs w:val="28"/>
        </w:rPr>
        <w:t>ức học bổng bằng 80% mức lương cơ sở/tháng;</w:t>
      </w:r>
    </w:p>
    <w:p w14:paraId="62841F08" w14:textId="4F795599" w:rsidR="002A11BE" w:rsidRPr="00AE58EA" w:rsidRDefault="002A11BE" w:rsidP="007B04DD">
      <w:pPr>
        <w:spacing w:before="140"/>
        <w:ind w:firstLine="567"/>
        <w:jc w:val="both"/>
        <w:rPr>
          <w:rFonts w:cs="Times New Roman"/>
          <w:szCs w:val="28"/>
        </w:rPr>
      </w:pPr>
      <w:r w:rsidRPr="00AE58EA">
        <w:rPr>
          <w:rFonts w:cs="Times New Roman"/>
          <w:szCs w:val="28"/>
        </w:rPr>
        <w:t xml:space="preserve">- Đối với học viên là người đang làm việc tại cơ sở khám bệnh, chữa bệnh tại vùng có điều kiện kinh tế - xã hội đặc biệt khó khăn: </w:t>
      </w:r>
      <w:r w:rsidR="00050BC0" w:rsidRPr="00DB0A54">
        <w:rPr>
          <w:rFonts w:cs="Times New Roman"/>
          <w:szCs w:val="28"/>
        </w:rPr>
        <w:t>m</w:t>
      </w:r>
      <w:r w:rsidRPr="00AE58EA">
        <w:rPr>
          <w:rFonts w:cs="Times New Roman"/>
          <w:szCs w:val="28"/>
        </w:rPr>
        <w:t>ức học bổng bằng 100% mức lương cơ sở/tháng.</w:t>
      </w:r>
    </w:p>
    <w:p w14:paraId="01A77297" w14:textId="46B8249D" w:rsidR="002A11BE" w:rsidRPr="00AE58EA" w:rsidRDefault="002A11BE" w:rsidP="007B04DD">
      <w:pPr>
        <w:spacing w:before="140"/>
        <w:ind w:firstLine="567"/>
        <w:jc w:val="both"/>
        <w:rPr>
          <w:rFonts w:cs="Times New Roman"/>
          <w:szCs w:val="28"/>
        </w:rPr>
      </w:pPr>
      <w:r w:rsidRPr="00AE58EA">
        <w:rPr>
          <w:rFonts w:cs="Times New Roman"/>
          <w:szCs w:val="28"/>
        </w:rPr>
        <w:t xml:space="preserve">4. Nguồn kinh phí thực hiện, việc lập dự toán, chi trả kinh phí hỗ trợ, cấp học bổng, quản lý, sử dụng và quyết toán kinh phí, quản lý, sử dụng và quyết </w:t>
      </w:r>
      <w:r w:rsidRPr="007B04DD">
        <w:rPr>
          <w:rFonts w:cs="Times New Roman"/>
          <w:spacing w:val="2"/>
          <w:szCs w:val="28"/>
        </w:rPr>
        <w:t>toán kinh phí, bồi hoàn kinh phí, thủ tục đăng ký hỗ trợ tiền đóng học phí, chi phí sinh hoạt và học bổng chính sách thực hiện theo quy định tại Nghị định</w:t>
      </w:r>
      <w:r w:rsidRPr="00AE58EA">
        <w:rPr>
          <w:rFonts w:cs="Times New Roman"/>
          <w:szCs w:val="28"/>
        </w:rPr>
        <w:t xml:space="preserve"> </w:t>
      </w:r>
      <w:r w:rsidR="007B04DD" w:rsidRPr="00DB0A54">
        <w:rPr>
          <w:rFonts w:cs="Times New Roman"/>
          <w:szCs w:val="28"/>
        </w:rPr>
        <w:t xml:space="preserve"> </w:t>
      </w:r>
      <w:r w:rsidRPr="00AE58EA">
        <w:rPr>
          <w:rFonts w:cs="Times New Roman"/>
          <w:szCs w:val="28"/>
        </w:rPr>
        <w:t xml:space="preserve">số </w:t>
      </w:r>
      <w:r w:rsidRPr="00AE58EA">
        <w:rPr>
          <w:rFonts w:cs="Times New Roman"/>
          <w:spacing w:val="-6"/>
          <w:szCs w:val="28"/>
        </w:rPr>
        <w:t>84/2020/NĐ-CP, Nghị định số 116/2020/NĐ-CP, Nghị định số 81/2021/NĐ-CP</w:t>
      </w:r>
      <w:r w:rsidRPr="00AE58EA">
        <w:rPr>
          <w:rFonts w:cs="Times New Roman"/>
          <w:szCs w:val="28"/>
        </w:rPr>
        <w:t>.</w:t>
      </w:r>
    </w:p>
    <w:p w14:paraId="0FE3C7ED" w14:textId="77777777" w:rsidR="002A11BE" w:rsidRPr="003F2953" w:rsidRDefault="002A11BE" w:rsidP="007B04DD">
      <w:pPr>
        <w:spacing w:before="240"/>
        <w:ind w:firstLine="567"/>
        <w:jc w:val="both"/>
        <w:outlineLvl w:val="2"/>
        <w:rPr>
          <w:rFonts w:ascii="Times New Roman Bold" w:hAnsi="Times New Roman Bold" w:cs="Times New Roman"/>
          <w:b/>
          <w:bCs/>
          <w:spacing w:val="6"/>
          <w:szCs w:val="28"/>
        </w:rPr>
      </w:pPr>
      <w:r w:rsidRPr="003F2953">
        <w:rPr>
          <w:rFonts w:ascii="Times New Roman Bold" w:hAnsi="Times New Roman Bold" w:cs="Times New Roman"/>
          <w:b/>
          <w:bCs/>
          <w:spacing w:val="6"/>
          <w:szCs w:val="28"/>
        </w:rPr>
        <w:t xml:space="preserve">Điều 114. Xác định nhu cầu đào tạo, giao nhiệm vụ, đặt hàng hoặc đấu thầu </w:t>
      </w:r>
    </w:p>
    <w:p w14:paraId="30798400" w14:textId="77777777" w:rsidR="002A11BE" w:rsidRPr="00AE58EA" w:rsidRDefault="002A11BE" w:rsidP="007B04DD">
      <w:pPr>
        <w:spacing w:before="240"/>
        <w:ind w:firstLine="567"/>
        <w:jc w:val="both"/>
        <w:rPr>
          <w:rFonts w:cs="Times New Roman"/>
          <w:szCs w:val="28"/>
        </w:rPr>
      </w:pPr>
      <w:r w:rsidRPr="00AE58EA">
        <w:rPr>
          <w:rFonts w:cs="Times New Roman"/>
          <w:szCs w:val="28"/>
        </w:rPr>
        <w:t xml:space="preserve">1. Hằng năm, Ủy ban nhân dân cấp tỉnh rà soát tính toán, xác định nhu cầu tuyển dụng và đào tạo học viên sau đại học trình độ thạc sỹ, tiến sỹ, chuyên khoa chuyên ngành tâm thần, giải phẫu bệnh, pháp y, pháp y tâm thần, truyền nhiễm và hồi sức cấp cứu cho năm tuyển sinh gửi cơ sở giáo dục được phép đào tạo trước ngày 31 tháng 01 hằng năm và công khai trên các phương tiện thông tin, truyền thông. </w:t>
      </w:r>
    </w:p>
    <w:p w14:paraId="40C9BC1E" w14:textId="476DF424" w:rsidR="002A11BE" w:rsidRPr="00AE58EA" w:rsidRDefault="002A11BE" w:rsidP="007B04DD">
      <w:pPr>
        <w:spacing w:before="240"/>
        <w:ind w:firstLine="567"/>
        <w:jc w:val="both"/>
        <w:rPr>
          <w:rFonts w:cs="Times New Roman"/>
          <w:szCs w:val="28"/>
        </w:rPr>
      </w:pPr>
      <w:r w:rsidRPr="00AE58EA">
        <w:rPr>
          <w:rFonts w:cs="Times New Roman"/>
          <w:szCs w:val="28"/>
        </w:rPr>
        <w:t xml:space="preserve">2. Căn cứ chỉ tiêu tuyển sinh xác định hằng năm theo quy định, cơ sở giáo dục thông báo công khai rộng rãi cho các địa phương, tổ chức, cá nhân có nhu cầu đào tạo giáo viên và thông báo lên </w:t>
      </w:r>
      <w:r w:rsidR="0092360A" w:rsidRPr="00DB0A54">
        <w:rPr>
          <w:rFonts w:cs="Times New Roman"/>
          <w:szCs w:val="28"/>
        </w:rPr>
        <w:t>c</w:t>
      </w:r>
      <w:r w:rsidRPr="00AE58EA">
        <w:rPr>
          <w:rFonts w:cs="Times New Roman"/>
          <w:szCs w:val="28"/>
        </w:rPr>
        <w:t>ổng thông tin điện tử của Bộ Giáo dục và Đào tạo, trang thông tin điện tử của cơ sở đào tạo giáo viên.</w:t>
      </w:r>
    </w:p>
    <w:p w14:paraId="1642B15E" w14:textId="77777777" w:rsidR="002A11BE" w:rsidRPr="00AE58EA" w:rsidRDefault="002A11BE" w:rsidP="007B04DD">
      <w:pPr>
        <w:spacing w:before="240"/>
        <w:ind w:firstLine="567"/>
        <w:jc w:val="both"/>
        <w:rPr>
          <w:rFonts w:cs="Times New Roman"/>
          <w:szCs w:val="28"/>
        </w:rPr>
      </w:pPr>
      <w:r w:rsidRPr="00AE58EA">
        <w:rPr>
          <w:rFonts w:cs="Times New Roman"/>
          <w:szCs w:val="28"/>
        </w:rPr>
        <w:t>3. Căn cứ chỉ tiêu tuyển sinh xác định hằng năm của các cơ sở giáo dục và nhu cầu đào tạo của địa phương, cơ quan giao nhiệm vụ, đặt hàng hoặc đấu thầu có nhu cầu quyết định thực hiện giao nhiệm vụ, đặt hàng hoặc đấu thầu đào tạo với cơ sở giáo dục theo một trong các hình thức sau:</w:t>
      </w:r>
    </w:p>
    <w:p w14:paraId="179B1282" w14:textId="77777777" w:rsidR="002A11BE" w:rsidRPr="00AE58EA" w:rsidRDefault="002A11BE" w:rsidP="007B04DD">
      <w:pPr>
        <w:spacing w:before="240"/>
        <w:ind w:firstLine="567"/>
        <w:jc w:val="both"/>
        <w:rPr>
          <w:rFonts w:cs="Times New Roman"/>
          <w:szCs w:val="28"/>
        </w:rPr>
      </w:pPr>
      <w:r w:rsidRPr="00AE58EA">
        <w:rPr>
          <w:rFonts w:cs="Times New Roman"/>
          <w:szCs w:val="28"/>
        </w:rPr>
        <w:lastRenderedPageBreak/>
        <w:t>a) Thực hiện giao nhiệm vụ đào tạo sau đại học trình độ thạc sỹ, tiến sỹ, chuyên khoa chuyên ngành tâm thần, giải phẫu bệnh, pháp y, pháp y tâm thần, truyền nhiễm và hồi sức cấp cứu cho cơ sở giáo dục trực thuộc;</w:t>
      </w:r>
    </w:p>
    <w:p w14:paraId="3321B0E9" w14:textId="77777777" w:rsidR="002A11BE" w:rsidRPr="00AE58EA" w:rsidRDefault="002A11BE" w:rsidP="007B04DD">
      <w:pPr>
        <w:spacing w:before="240"/>
        <w:ind w:firstLine="567"/>
        <w:jc w:val="both"/>
        <w:rPr>
          <w:rFonts w:cs="Times New Roman"/>
          <w:szCs w:val="28"/>
        </w:rPr>
      </w:pPr>
      <w:r w:rsidRPr="00AE58EA">
        <w:rPr>
          <w:rFonts w:cs="Times New Roman"/>
          <w:szCs w:val="28"/>
        </w:rPr>
        <w:t>b) Đặt hàng đào tạo sau đại học trình độ thạc sỹ, tiến sỹ, chuyên khoa chuyên ngành tâm thần, giải phẫu bệnh, pháp y, pháp y tâm thần, truyền nhiễm và hồi sức cấp cứu cho cơ sở giáo dục đã được phép đào tạo;</w:t>
      </w:r>
    </w:p>
    <w:p w14:paraId="2E8CB084" w14:textId="77777777" w:rsidR="002A11BE" w:rsidRPr="00AE58EA" w:rsidRDefault="002A11BE" w:rsidP="007B04DD">
      <w:pPr>
        <w:spacing w:before="240"/>
        <w:ind w:firstLine="567"/>
        <w:jc w:val="both"/>
        <w:rPr>
          <w:rFonts w:cs="Times New Roman"/>
          <w:szCs w:val="28"/>
        </w:rPr>
      </w:pPr>
      <w:r w:rsidRPr="00AE58EA">
        <w:rPr>
          <w:rFonts w:cs="Times New Roman"/>
          <w:szCs w:val="28"/>
        </w:rPr>
        <w:t>c) Đấu thầu lựa chọn cơ sở giáo dục cung cấp dịch vụ đào tạo sau đại học trình độ thạc sỹ, tiến sỹ, chuyên khoa chuyên ngành tâm thần, giải phẫu bệnh, pháp y, pháp y tâm thần, truyền nhiễm và hồi sức cấp cứu.</w:t>
      </w:r>
    </w:p>
    <w:p w14:paraId="665C7192" w14:textId="77777777" w:rsidR="002A11BE" w:rsidRPr="00AE58EA" w:rsidRDefault="002A11BE" w:rsidP="007B04DD">
      <w:pPr>
        <w:spacing w:before="240"/>
        <w:ind w:firstLine="567"/>
        <w:jc w:val="both"/>
        <w:rPr>
          <w:rFonts w:cs="Times New Roman"/>
          <w:szCs w:val="28"/>
        </w:rPr>
      </w:pPr>
      <w:r w:rsidRPr="00AE58EA">
        <w:rPr>
          <w:rFonts w:cs="Times New Roman"/>
          <w:szCs w:val="28"/>
        </w:rPr>
        <w:t>4. Quyết định giao nhiệm vụ, hợp đồng đào tạo giữa cơ quan giao nhiệm vụ, đặt hàng hoặc đấu thầu với các cơ sở giáo dục phải căn cứ trên cơ sở nhu cầu và kế hoạch đào tạo sau đại học các chuyên ngành tâm thần, giải phẫu bệnh, pháp y, pháp y tâm thần, truyền nhiễm và hồi sức cấp cứu theo từng năm, phù hợp với lộ trình kế hoạch phát triển giáo dục, kế hoạch đào tạo nhân lực y tế hằng năm và dài hạn của địa phương.</w:t>
      </w:r>
    </w:p>
    <w:p w14:paraId="037DE208" w14:textId="77777777" w:rsidR="002A11BE" w:rsidRPr="00AE58EA" w:rsidRDefault="002A11BE" w:rsidP="007B04DD">
      <w:pPr>
        <w:spacing w:before="240"/>
        <w:ind w:firstLine="567"/>
        <w:jc w:val="both"/>
        <w:rPr>
          <w:rFonts w:cs="Times New Roman"/>
          <w:szCs w:val="28"/>
        </w:rPr>
      </w:pPr>
      <w:r w:rsidRPr="00AE58EA">
        <w:rPr>
          <w:rFonts w:cs="Times New Roman"/>
          <w:szCs w:val="28"/>
        </w:rPr>
        <w:t xml:space="preserve">5. </w:t>
      </w:r>
      <w:r w:rsidRPr="0062584A">
        <w:rPr>
          <w:rFonts w:cs="Times New Roman"/>
          <w:szCs w:val="28"/>
        </w:rPr>
        <w:t xml:space="preserve">Việc </w:t>
      </w:r>
      <w:r w:rsidRPr="00AE58EA">
        <w:rPr>
          <w:rFonts w:cs="Times New Roman"/>
          <w:szCs w:val="28"/>
        </w:rPr>
        <w:t>giao nhiệm vụ, đặt hàng hoặc đấu thầu</w:t>
      </w:r>
      <w:r w:rsidRPr="00045936">
        <w:rPr>
          <w:rFonts w:cs="Times New Roman"/>
          <w:szCs w:val="28"/>
        </w:rPr>
        <w:t xml:space="preserve"> </w:t>
      </w:r>
      <w:r w:rsidRPr="00AE58EA">
        <w:rPr>
          <w:rFonts w:cs="Times New Roman"/>
          <w:szCs w:val="28"/>
        </w:rPr>
        <w:t>đào tạo học viên sau đại học trình độ thạc sỹ, tiến sỹ, chuyên khoa chuyên ngành tâm thần, giải phẫu bệnh, pháp y, pháp y tâm thần, truyền nhiễm và hồi sức cấp cứu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122F7A0A" w14:textId="77777777" w:rsidR="00305F13" w:rsidRDefault="00305F13" w:rsidP="00DB0A54">
      <w:pPr>
        <w:jc w:val="center"/>
        <w:rPr>
          <w:rFonts w:cs="Times New Roman"/>
          <w:b/>
          <w:bCs/>
          <w:szCs w:val="28"/>
        </w:rPr>
      </w:pPr>
    </w:p>
    <w:p w14:paraId="4C04F560" w14:textId="677BC488" w:rsidR="002A11BE" w:rsidRDefault="002A11BE" w:rsidP="007B04DD">
      <w:pPr>
        <w:jc w:val="center"/>
        <w:outlineLvl w:val="1"/>
        <w:rPr>
          <w:rFonts w:cs="Times New Roman"/>
          <w:b/>
          <w:bCs/>
          <w:iCs/>
          <w:szCs w:val="28"/>
        </w:rPr>
      </w:pPr>
      <w:r w:rsidRPr="00AE58EA">
        <w:rPr>
          <w:rFonts w:cs="Times New Roman"/>
          <w:b/>
          <w:bCs/>
          <w:szCs w:val="28"/>
        </w:rPr>
        <w:t>Mục 2</w:t>
      </w:r>
      <w:r w:rsidRPr="00AE58EA">
        <w:rPr>
          <w:rFonts w:cs="Times New Roman"/>
          <w:b/>
          <w:bCs/>
          <w:szCs w:val="28"/>
        </w:rPr>
        <w:br/>
      </w:r>
      <w:r w:rsidRPr="00AE58EA">
        <w:rPr>
          <w:rFonts w:cs="Times New Roman"/>
          <w:b/>
          <w:bCs/>
          <w:iCs/>
          <w:szCs w:val="28"/>
        </w:rPr>
        <w:t xml:space="preserve">CÁC HÌNH THỨC THU HÚT NGUỒN LỰC XÃ HỘI </w:t>
      </w:r>
      <w:r w:rsidRPr="00AE58EA">
        <w:rPr>
          <w:rFonts w:cs="Times New Roman"/>
          <w:b/>
          <w:bCs/>
          <w:iCs/>
          <w:szCs w:val="28"/>
        </w:rPr>
        <w:br/>
        <w:t>TRONG HOẠT ĐỘNG KHÁM BỆNH, CHỮA BỆNH</w:t>
      </w:r>
    </w:p>
    <w:p w14:paraId="7F68CF8E" w14:textId="77777777" w:rsidR="007B04DD" w:rsidRPr="00305F13" w:rsidRDefault="007B04DD" w:rsidP="00DB0A54">
      <w:pPr>
        <w:jc w:val="center"/>
        <w:rPr>
          <w:rFonts w:cs="Times New Roman"/>
          <w:b/>
          <w:bCs/>
          <w:iCs/>
          <w:sz w:val="4"/>
          <w:szCs w:val="28"/>
        </w:rPr>
      </w:pPr>
    </w:p>
    <w:p w14:paraId="2355A02C" w14:textId="77777777" w:rsidR="002A11BE" w:rsidRPr="00AE58EA" w:rsidRDefault="002A11BE" w:rsidP="007B04DD">
      <w:pPr>
        <w:spacing w:before="200"/>
        <w:ind w:firstLine="567"/>
        <w:jc w:val="both"/>
        <w:outlineLvl w:val="2"/>
        <w:rPr>
          <w:rFonts w:cs="Times New Roman"/>
          <w:b/>
          <w:bCs/>
          <w:szCs w:val="28"/>
        </w:rPr>
      </w:pPr>
      <w:r w:rsidRPr="00AE58EA">
        <w:rPr>
          <w:rFonts w:cs="Times New Roman"/>
          <w:b/>
          <w:bCs/>
          <w:szCs w:val="28"/>
        </w:rPr>
        <w:t>Điều 115. Vay vốn để đầu tư công trình hạ tầng, thiết bị y tế</w:t>
      </w:r>
    </w:p>
    <w:p w14:paraId="26EE72A8" w14:textId="77777777" w:rsidR="002A11BE" w:rsidRPr="00AE58EA" w:rsidRDefault="002A11BE" w:rsidP="007B04DD">
      <w:pPr>
        <w:spacing w:before="200"/>
        <w:ind w:firstLine="567"/>
        <w:jc w:val="both"/>
        <w:rPr>
          <w:rFonts w:cs="Times New Roman"/>
          <w:szCs w:val="28"/>
        </w:rPr>
      </w:pPr>
      <w:r w:rsidRPr="00AE58EA">
        <w:rPr>
          <w:rFonts w:cs="Times New Roman"/>
          <w:szCs w:val="28"/>
        </w:rPr>
        <w:t xml:space="preserve">1. </w:t>
      </w:r>
      <w:r w:rsidRPr="00AE58EA">
        <w:rPr>
          <w:rFonts w:cs="Times New Roman"/>
          <w:spacing w:val="-4"/>
          <w:szCs w:val="28"/>
        </w:rPr>
        <w:t>Các cơ sở khám bệnh, chữa bệnh được phân loại tự chủ nhóm 1, 2</w:t>
      </w:r>
      <w:r w:rsidRPr="0062584A">
        <w:rPr>
          <w:rFonts w:cs="Times New Roman"/>
          <w:spacing w:val="-4"/>
          <w:szCs w:val="28"/>
        </w:rPr>
        <w:t>, 3</w:t>
      </w:r>
      <w:r w:rsidRPr="00C66448">
        <w:rPr>
          <w:rFonts w:cs="Times New Roman"/>
          <w:spacing w:val="-4"/>
          <w:szCs w:val="28"/>
        </w:rPr>
        <w:t xml:space="preserve"> </w:t>
      </w:r>
      <w:r w:rsidRPr="00AE58EA">
        <w:rPr>
          <w:rFonts w:cs="Times New Roman"/>
          <w:spacing w:val="-4"/>
          <w:szCs w:val="28"/>
        </w:rPr>
        <w:t>theo quy định</w:t>
      </w:r>
      <w:r w:rsidRPr="0062584A">
        <w:rPr>
          <w:rFonts w:cs="Times New Roman"/>
          <w:spacing w:val="-4"/>
          <w:szCs w:val="28"/>
        </w:rPr>
        <w:t xml:space="preserve"> về </w:t>
      </w:r>
      <w:r w:rsidRPr="00AE58EA">
        <w:rPr>
          <w:rFonts w:cs="Times New Roman"/>
          <w:spacing w:val="-4"/>
          <w:szCs w:val="28"/>
        </w:rPr>
        <w:t>cơ chế tự chủ tài chính của đơn vị sự nghiệp công lập</w:t>
      </w:r>
      <w:r w:rsidRPr="0062584A">
        <w:rPr>
          <w:rFonts w:cs="Times New Roman"/>
          <w:spacing w:val="-4"/>
          <w:szCs w:val="28"/>
        </w:rPr>
        <w:t xml:space="preserve"> </w:t>
      </w:r>
      <w:r w:rsidRPr="00AE58EA">
        <w:rPr>
          <w:rFonts w:cs="Times New Roman"/>
          <w:spacing w:val="-4"/>
          <w:szCs w:val="28"/>
        </w:rPr>
        <w:t>được vay vốn để đầu tư công trình hạ tầng, thiết bị y tế phục vụ hoạt động của cơ sở khám bệnh, chữa bệnh</w:t>
      </w:r>
      <w:r w:rsidRPr="00AE58EA">
        <w:rPr>
          <w:rFonts w:cs="Times New Roman"/>
          <w:szCs w:val="28"/>
        </w:rPr>
        <w:t>.</w:t>
      </w:r>
    </w:p>
    <w:p w14:paraId="24B15320" w14:textId="5C1961CF" w:rsidR="002A11BE" w:rsidRPr="007716FA" w:rsidRDefault="002A11BE" w:rsidP="007B04DD">
      <w:pPr>
        <w:spacing w:before="200"/>
        <w:ind w:firstLine="567"/>
        <w:jc w:val="both"/>
        <w:rPr>
          <w:rFonts w:cs="Times New Roman"/>
          <w:spacing w:val="-4"/>
          <w:szCs w:val="28"/>
        </w:rPr>
      </w:pPr>
      <w:r w:rsidRPr="007716FA">
        <w:rPr>
          <w:rFonts w:cs="Times New Roman"/>
          <w:spacing w:val="-4"/>
          <w:szCs w:val="28"/>
        </w:rPr>
        <w:t xml:space="preserve">2. Các cơ sở khám bệnh, chữa bệnh </w:t>
      </w:r>
      <w:r w:rsidRPr="0062584A">
        <w:rPr>
          <w:rFonts w:cs="Times New Roman"/>
          <w:spacing w:val="-4"/>
          <w:szCs w:val="28"/>
        </w:rPr>
        <w:t>báo cáo</w:t>
      </w:r>
      <w:r w:rsidRPr="007716FA">
        <w:rPr>
          <w:rFonts w:cs="Times New Roman"/>
          <w:spacing w:val="-4"/>
          <w:szCs w:val="28"/>
        </w:rPr>
        <w:t xml:space="preserve"> cơ quan quản lý cấp trên</w:t>
      </w:r>
      <w:r w:rsidRPr="0062584A">
        <w:rPr>
          <w:rFonts w:cs="Times New Roman"/>
          <w:spacing w:val="-4"/>
          <w:szCs w:val="28"/>
        </w:rPr>
        <w:t xml:space="preserve"> để</w:t>
      </w:r>
      <w:r w:rsidRPr="007716FA">
        <w:rPr>
          <w:rFonts w:cs="Times New Roman"/>
          <w:spacing w:val="-4"/>
          <w:szCs w:val="28"/>
        </w:rPr>
        <w:t xml:space="preserve"> có ý kiến về</w:t>
      </w:r>
      <w:r w:rsidRPr="0062584A">
        <w:rPr>
          <w:rFonts w:cs="Times New Roman"/>
          <w:spacing w:val="-4"/>
          <w:szCs w:val="28"/>
        </w:rPr>
        <w:t xml:space="preserve"> chủ trương đối với việc</w:t>
      </w:r>
      <w:r w:rsidRPr="007716FA">
        <w:rPr>
          <w:rFonts w:cs="Times New Roman"/>
          <w:spacing w:val="-4"/>
          <w:szCs w:val="28"/>
        </w:rPr>
        <w:t xml:space="preserve"> vay vốn đầu tư trước khi thực hiện. </w:t>
      </w:r>
      <w:r w:rsidRPr="007716FA">
        <w:rPr>
          <w:rFonts w:cs="Times New Roman"/>
          <w:spacing w:val="-4"/>
          <w:szCs w:val="28"/>
          <w:lang w:val="nl-NL"/>
        </w:rPr>
        <w:t>Đối với đơn vị có Hội đồng quản lý hoặc Hội đồng Trường, Hội đồng Đại học, đơn vị trình Hội đồng để có ý kiến về chủ trương đối với việc vay vốn đầu tư</w:t>
      </w:r>
      <w:r w:rsidRPr="007716FA">
        <w:rPr>
          <w:rFonts w:cs="Times New Roman"/>
          <w:spacing w:val="-4"/>
          <w:szCs w:val="28"/>
        </w:rPr>
        <w:t xml:space="preserve"> trước khi thực hiện</w:t>
      </w:r>
      <w:r w:rsidRPr="007716FA">
        <w:rPr>
          <w:rFonts w:cs="Times New Roman"/>
          <w:spacing w:val="-4"/>
          <w:szCs w:val="28"/>
          <w:lang w:val="nl-NL"/>
        </w:rPr>
        <w:t xml:space="preserve">. </w:t>
      </w:r>
      <w:r w:rsidRPr="007716FA">
        <w:rPr>
          <w:rFonts w:cs="Times New Roman"/>
          <w:spacing w:val="-4"/>
          <w:szCs w:val="28"/>
        </w:rPr>
        <w:t xml:space="preserve">Nội dung </w:t>
      </w:r>
      <w:r w:rsidRPr="007716FA">
        <w:rPr>
          <w:rFonts w:cs="Times New Roman"/>
          <w:spacing w:val="-4"/>
          <w:szCs w:val="28"/>
          <w:lang w:val="nl-NL"/>
        </w:rPr>
        <w:t>báo cáo cơ quan quản lý cấp trên</w:t>
      </w:r>
      <w:r w:rsidRPr="007716FA">
        <w:rPr>
          <w:rFonts w:cs="Times New Roman"/>
          <w:spacing w:val="-4"/>
          <w:szCs w:val="28"/>
        </w:rPr>
        <w:t xml:space="preserve"> gồm:</w:t>
      </w:r>
    </w:p>
    <w:p w14:paraId="41CEC007" w14:textId="77777777" w:rsidR="002A11BE" w:rsidRPr="0063226C" w:rsidRDefault="002A11BE" w:rsidP="007B04DD">
      <w:pPr>
        <w:spacing w:before="200"/>
        <w:ind w:firstLine="567"/>
        <w:jc w:val="both"/>
        <w:rPr>
          <w:rFonts w:cs="Times New Roman"/>
          <w:szCs w:val="28"/>
          <w:lang w:val="en-US"/>
        </w:rPr>
      </w:pPr>
      <w:r w:rsidRPr="00AE58EA">
        <w:rPr>
          <w:rFonts w:cs="Times New Roman"/>
          <w:szCs w:val="28"/>
        </w:rPr>
        <w:t>a) Sự cần thiết;</w:t>
      </w:r>
    </w:p>
    <w:p w14:paraId="33A9985F" w14:textId="77777777" w:rsidR="002A11BE" w:rsidRPr="00AE58EA" w:rsidRDefault="002A11BE" w:rsidP="007B04DD">
      <w:pPr>
        <w:spacing w:before="200"/>
        <w:ind w:firstLine="567"/>
        <w:jc w:val="both"/>
        <w:rPr>
          <w:rFonts w:cs="Times New Roman"/>
          <w:szCs w:val="28"/>
        </w:rPr>
      </w:pPr>
      <w:r w:rsidRPr="00AE58EA">
        <w:rPr>
          <w:rFonts w:cs="Times New Roman"/>
          <w:szCs w:val="28"/>
        </w:rPr>
        <w:t>b) Mục tiêu;</w:t>
      </w:r>
    </w:p>
    <w:p w14:paraId="0C474776" w14:textId="77777777" w:rsidR="002A11BE" w:rsidRPr="00AE58EA" w:rsidRDefault="002A11BE" w:rsidP="007011FD">
      <w:pPr>
        <w:spacing w:before="240"/>
        <w:ind w:firstLine="567"/>
        <w:jc w:val="both"/>
        <w:rPr>
          <w:rFonts w:cs="Times New Roman"/>
          <w:szCs w:val="28"/>
        </w:rPr>
      </w:pPr>
      <w:r w:rsidRPr="00AE58EA">
        <w:rPr>
          <w:rFonts w:cs="Times New Roman"/>
          <w:szCs w:val="28"/>
        </w:rPr>
        <w:lastRenderedPageBreak/>
        <w:t>c) Quy mô, địa điểm thực hiện dự án sử dụng vốn vay;</w:t>
      </w:r>
    </w:p>
    <w:p w14:paraId="258D3044" w14:textId="77777777" w:rsidR="002A11BE" w:rsidRPr="00AE58EA" w:rsidRDefault="002A11BE" w:rsidP="007011FD">
      <w:pPr>
        <w:spacing w:before="240"/>
        <w:ind w:firstLine="567"/>
        <w:jc w:val="both"/>
        <w:rPr>
          <w:rFonts w:cs="Times New Roman"/>
          <w:szCs w:val="28"/>
        </w:rPr>
      </w:pPr>
      <w:r w:rsidRPr="00AE58EA">
        <w:rPr>
          <w:rFonts w:cs="Times New Roman"/>
          <w:szCs w:val="28"/>
        </w:rPr>
        <w:t xml:space="preserve">d) Hình thức tổ chức hoạt động; </w:t>
      </w:r>
    </w:p>
    <w:p w14:paraId="34817599" w14:textId="77777777" w:rsidR="002A11BE" w:rsidRPr="00AE58EA" w:rsidRDefault="002A11BE" w:rsidP="007011FD">
      <w:pPr>
        <w:spacing w:before="240"/>
        <w:ind w:firstLine="567"/>
        <w:jc w:val="both"/>
        <w:rPr>
          <w:rFonts w:cs="Times New Roman"/>
          <w:szCs w:val="28"/>
        </w:rPr>
      </w:pPr>
      <w:r w:rsidRPr="00AE58EA">
        <w:rPr>
          <w:rFonts w:cs="Times New Roman"/>
          <w:szCs w:val="28"/>
        </w:rPr>
        <w:t>đ) Phương án về nhân lực để thực hiện các hoạt động từ các trang thiết bị hoặc cơ sở đầu tư từ vốn vay;</w:t>
      </w:r>
    </w:p>
    <w:p w14:paraId="658940B4" w14:textId="77777777" w:rsidR="002A11BE" w:rsidRPr="00AE58EA" w:rsidRDefault="002A11BE" w:rsidP="007011FD">
      <w:pPr>
        <w:spacing w:before="240"/>
        <w:ind w:firstLine="567"/>
        <w:jc w:val="both"/>
        <w:rPr>
          <w:rFonts w:cs="Times New Roman"/>
          <w:szCs w:val="28"/>
        </w:rPr>
      </w:pPr>
      <w:r w:rsidRPr="00AE58EA">
        <w:rPr>
          <w:rFonts w:cs="Times New Roman"/>
          <w:szCs w:val="28"/>
        </w:rPr>
        <w:t>e) Thời gian thực hiện dự án: thời gian đầu tư xây dựng, thời gian hoạt động của dự án;</w:t>
      </w:r>
    </w:p>
    <w:p w14:paraId="5D84163A" w14:textId="77777777" w:rsidR="002A11BE" w:rsidRPr="00AE58EA" w:rsidRDefault="002A11BE" w:rsidP="007011FD">
      <w:pPr>
        <w:spacing w:before="240"/>
        <w:ind w:firstLine="567"/>
        <w:jc w:val="both"/>
        <w:rPr>
          <w:rFonts w:cs="Times New Roman"/>
          <w:szCs w:val="28"/>
        </w:rPr>
      </w:pPr>
      <w:r w:rsidRPr="00AE58EA">
        <w:rPr>
          <w:rFonts w:cs="Times New Roman"/>
          <w:szCs w:val="28"/>
        </w:rPr>
        <w:t>g) Tính khả thi của phương án vay vốn;</w:t>
      </w:r>
    </w:p>
    <w:p w14:paraId="2F558AEF" w14:textId="3A0CC92A" w:rsidR="002A11BE" w:rsidRPr="00DB0A54" w:rsidRDefault="002A11BE" w:rsidP="007011FD">
      <w:pPr>
        <w:spacing w:before="240"/>
        <w:ind w:firstLine="567"/>
        <w:jc w:val="both"/>
        <w:rPr>
          <w:rFonts w:cs="Times New Roman"/>
          <w:szCs w:val="28"/>
        </w:rPr>
      </w:pPr>
      <w:r w:rsidRPr="00AE58EA">
        <w:rPr>
          <w:rFonts w:cs="Times New Roman"/>
          <w:szCs w:val="28"/>
        </w:rPr>
        <w:t>h) Hiệu quả kinh tế xã hội của dự án</w:t>
      </w:r>
      <w:r w:rsidR="00877F7E" w:rsidRPr="00DB0A54">
        <w:rPr>
          <w:rFonts w:cs="Times New Roman"/>
          <w:szCs w:val="28"/>
        </w:rPr>
        <w:t>.</w:t>
      </w:r>
    </w:p>
    <w:p w14:paraId="7FBFC0D2" w14:textId="77777777" w:rsidR="002A11BE" w:rsidRPr="00AE58EA" w:rsidRDefault="002A11BE" w:rsidP="007011FD">
      <w:pPr>
        <w:spacing w:before="240"/>
        <w:ind w:firstLine="567"/>
        <w:jc w:val="both"/>
        <w:rPr>
          <w:rFonts w:cs="Times New Roman"/>
          <w:szCs w:val="28"/>
        </w:rPr>
      </w:pPr>
      <w:r w:rsidRPr="00AE58EA">
        <w:rPr>
          <w:rFonts w:cs="Times New Roman"/>
          <w:szCs w:val="28"/>
        </w:rPr>
        <w:t>3. Quy trình thủ tục vay vốn thực hiện theo quy định của pháp luật về các tổ chức tín dụng và các văn bản có liên quan.</w:t>
      </w:r>
    </w:p>
    <w:p w14:paraId="7A553BDC" w14:textId="77777777" w:rsidR="002A11BE" w:rsidRPr="00AE58EA" w:rsidRDefault="002A11BE" w:rsidP="007011FD">
      <w:pPr>
        <w:spacing w:before="240"/>
        <w:ind w:firstLine="567"/>
        <w:jc w:val="both"/>
        <w:rPr>
          <w:rFonts w:cs="Times New Roman"/>
          <w:szCs w:val="28"/>
        </w:rPr>
      </w:pPr>
      <w:r w:rsidRPr="00AE58EA">
        <w:rPr>
          <w:rFonts w:cs="Times New Roman"/>
          <w:szCs w:val="28"/>
        </w:rPr>
        <w:t>4. Tài sản hình thành từ vay vốn được sử dụng làm tài sản thế chấp theo Luật dân sự và pháp luật hiện hành có liên quan.</w:t>
      </w:r>
    </w:p>
    <w:p w14:paraId="32E665A0" w14:textId="77777777" w:rsidR="002A11BE" w:rsidRPr="00AE58EA" w:rsidRDefault="002A11BE" w:rsidP="007011FD">
      <w:pPr>
        <w:spacing w:before="240"/>
        <w:ind w:firstLine="567"/>
        <w:jc w:val="both"/>
        <w:rPr>
          <w:rFonts w:cs="Times New Roman"/>
          <w:szCs w:val="28"/>
        </w:rPr>
      </w:pPr>
      <w:r w:rsidRPr="00AE58EA">
        <w:rPr>
          <w:rFonts w:cs="Times New Roman"/>
          <w:szCs w:val="28"/>
        </w:rPr>
        <w:t xml:space="preserve">5. Việc sử dụng nguồn vốn vay để đầu tư thực hiện theo quy định của pháp luật </w:t>
      </w:r>
      <w:r w:rsidRPr="0062584A">
        <w:rPr>
          <w:rFonts w:cs="Times New Roman"/>
          <w:szCs w:val="28"/>
        </w:rPr>
        <w:t>có liên quan</w:t>
      </w:r>
      <w:r w:rsidRPr="00AE58EA">
        <w:rPr>
          <w:rFonts w:cs="Times New Roman"/>
          <w:szCs w:val="28"/>
        </w:rPr>
        <w:t xml:space="preserve">. </w:t>
      </w:r>
    </w:p>
    <w:p w14:paraId="4BD58AF5" w14:textId="58F0E421" w:rsidR="002A11BE" w:rsidRPr="00DB0A54" w:rsidRDefault="002A11BE" w:rsidP="007011FD">
      <w:pPr>
        <w:spacing w:before="240"/>
        <w:ind w:firstLine="567"/>
        <w:jc w:val="both"/>
        <w:outlineLvl w:val="2"/>
        <w:rPr>
          <w:rFonts w:ascii="Times New Roman Bold" w:hAnsi="Times New Roman Bold" w:cs="Times New Roman"/>
          <w:b/>
          <w:bCs/>
          <w:spacing w:val="-4"/>
          <w:szCs w:val="28"/>
        </w:rPr>
      </w:pPr>
      <w:r w:rsidRPr="006E607C">
        <w:rPr>
          <w:rFonts w:ascii="Times New Roman Bold" w:hAnsi="Times New Roman Bold" w:cs="Times New Roman"/>
          <w:b/>
          <w:bCs/>
          <w:spacing w:val="-4"/>
          <w:szCs w:val="28"/>
        </w:rPr>
        <w:t xml:space="preserve">Điều 116. </w:t>
      </w:r>
      <w:r w:rsidRPr="006E607C">
        <w:rPr>
          <w:rFonts w:ascii="Times New Roman Bold" w:hAnsi="Times New Roman Bold" w:cs="Times New Roman"/>
          <w:b/>
          <w:spacing w:val="-4"/>
          <w:szCs w:val="28"/>
        </w:rPr>
        <w:t>Quy định về</w:t>
      </w:r>
      <w:r w:rsidR="006E607C" w:rsidRPr="00DB0A54">
        <w:rPr>
          <w:rFonts w:ascii="Times New Roman Bold" w:hAnsi="Times New Roman Bold" w:cs="Times New Roman"/>
          <w:b/>
          <w:spacing w:val="-4"/>
          <w:szCs w:val="28"/>
        </w:rPr>
        <w:t xml:space="preserve"> xã hội hóa trong hoạt động khám bệnh, chữa bệnh</w:t>
      </w:r>
    </w:p>
    <w:p w14:paraId="6BCDDE03" w14:textId="77777777" w:rsidR="00123B10" w:rsidRPr="00123B10" w:rsidRDefault="00123B10" w:rsidP="007011FD">
      <w:pPr>
        <w:spacing w:before="240"/>
        <w:ind w:firstLine="567"/>
        <w:jc w:val="both"/>
        <w:rPr>
          <w:rFonts w:cs="Times New Roman"/>
          <w:szCs w:val="28"/>
        </w:rPr>
      </w:pPr>
      <w:r w:rsidRPr="00123B10">
        <w:rPr>
          <w:rFonts w:cs="Times New Roman"/>
          <w:szCs w:val="28"/>
        </w:rPr>
        <w:t>1. Các cơ sở khám bệnh, chữa bệnh của nhà nước được thuê, cho thuê tài sản là cơ sở hạ tầng, thiết bị y tế để phục vụ hoạt động chuyên môn theo chức năng, nhiệm vụ được giao hoặc cung cấp dịch vụ khám bệnh, chữa bệnh theo yêu cầu. Việc thuê, cho thuê tài sản thực hiện theo quy định của pháp luật quản lý, sử dụng tài sản công, việc lựa chọn đơn vị thuê, cho thuê theo quy định của pháp luật về đấu thầu. Thời gian thuê không quá thời gian hao mòn, khấu hao của tài sản theo quy định của pháp luật hoặc không quá vòng đời của tài sản.</w:t>
      </w:r>
    </w:p>
    <w:p w14:paraId="293481EC" w14:textId="583620BA" w:rsidR="006E607C" w:rsidRPr="00123B10" w:rsidRDefault="006E607C" w:rsidP="007011FD">
      <w:pPr>
        <w:spacing w:before="240" w:after="120" w:line="360" w:lineRule="exact"/>
        <w:ind w:firstLine="567"/>
        <w:jc w:val="both"/>
        <w:rPr>
          <w:rFonts w:cs="Times New Roman"/>
          <w:spacing w:val="4"/>
          <w:szCs w:val="28"/>
          <w:lang w:val="de-DE"/>
        </w:rPr>
      </w:pPr>
      <w:r w:rsidRPr="00123B10">
        <w:rPr>
          <w:rFonts w:cs="Times New Roman"/>
          <w:spacing w:val="4"/>
          <w:szCs w:val="28"/>
          <w:lang w:val="de-DE"/>
        </w:rPr>
        <w:t>2. Việc thuê, cho thuê dịch vụ lâm sàng, dịch vụ cận lâm sàng, dịch vụ phi y tế, dịch vụ nhà thuốc, quản lý vận hành cơ sở khám bệnh, chữa bệnh thực hiện theo quy định của pháp luật về đấu thầu</w:t>
      </w:r>
      <w:r w:rsidR="00123B10" w:rsidRPr="00123B10">
        <w:rPr>
          <w:rFonts w:cs="Times New Roman"/>
          <w:spacing w:val="4"/>
          <w:szCs w:val="28"/>
          <w:lang w:val="de-DE"/>
        </w:rPr>
        <w:t>, pháp luật về</w:t>
      </w:r>
      <w:r w:rsidRPr="00123B10">
        <w:rPr>
          <w:rFonts w:cs="Times New Roman"/>
          <w:spacing w:val="4"/>
          <w:szCs w:val="28"/>
          <w:lang w:val="de-DE"/>
        </w:rPr>
        <w:t xml:space="preserve"> quản lý</w:t>
      </w:r>
      <w:r w:rsidR="00123B10" w:rsidRPr="00123B10">
        <w:rPr>
          <w:rFonts w:cs="Times New Roman"/>
          <w:spacing w:val="4"/>
          <w:szCs w:val="28"/>
          <w:lang w:val="de-DE"/>
        </w:rPr>
        <w:t>,</w:t>
      </w:r>
      <w:r w:rsidRPr="00123B10">
        <w:rPr>
          <w:rFonts w:cs="Times New Roman"/>
          <w:spacing w:val="4"/>
          <w:szCs w:val="28"/>
          <w:lang w:val="de-DE"/>
        </w:rPr>
        <w:t xml:space="preserve"> sử dụng tài sản công.</w:t>
      </w:r>
    </w:p>
    <w:p w14:paraId="46C88ADF" w14:textId="0D3BF96B" w:rsidR="002A11BE" w:rsidRPr="0062584A" w:rsidRDefault="002A11BE" w:rsidP="007011FD">
      <w:pPr>
        <w:spacing w:before="240" w:after="120" w:line="360" w:lineRule="exact"/>
        <w:ind w:firstLine="567"/>
        <w:jc w:val="both"/>
        <w:outlineLvl w:val="2"/>
        <w:rPr>
          <w:rFonts w:cs="Times New Roman"/>
          <w:b/>
          <w:bCs/>
          <w:spacing w:val="-4"/>
          <w:szCs w:val="28"/>
        </w:rPr>
      </w:pPr>
      <w:bookmarkStart w:id="222" w:name="_Hlk154679129"/>
      <w:r w:rsidRPr="00AE58EA">
        <w:rPr>
          <w:rFonts w:cs="Times New Roman"/>
          <w:b/>
          <w:bCs/>
          <w:spacing w:val="-4"/>
          <w:szCs w:val="28"/>
        </w:rPr>
        <w:t>Điều 117. Mua trả chậm, trả dần và mượn thiết bị y tế</w:t>
      </w:r>
    </w:p>
    <w:p w14:paraId="168465A8" w14:textId="77777777" w:rsidR="002A11BE" w:rsidRPr="00AE58EA" w:rsidRDefault="002A11BE" w:rsidP="007011FD">
      <w:pPr>
        <w:spacing w:before="240" w:after="120" w:line="360" w:lineRule="exact"/>
        <w:ind w:firstLine="567"/>
        <w:jc w:val="both"/>
        <w:rPr>
          <w:rFonts w:cs="Times New Roman"/>
          <w:szCs w:val="28"/>
        </w:rPr>
      </w:pPr>
      <w:r w:rsidRPr="00AE58EA">
        <w:rPr>
          <w:rFonts w:cs="Times New Roman"/>
          <w:szCs w:val="28"/>
        </w:rPr>
        <w:t>1. Mua trả chậm, trả dần:</w:t>
      </w:r>
    </w:p>
    <w:p w14:paraId="703C8CEF" w14:textId="570B68C6" w:rsidR="002A11BE" w:rsidRPr="00AE58EA" w:rsidRDefault="002A11BE" w:rsidP="007011FD">
      <w:pPr>
        <w:spacing w:before="240" w:after="120" w:line="360" w:lineRule="exact"/>
        <w:ind w:firstLine="567"/>
        <w:jc w:val="both"/>
        <w:rPr>
          <w:rFonts w:cs="Times New Roman"/>
          <w:szCs w:val="28"/>
        </w:rPr>
      </w:pPr>
      <w:r w:rsidRPr="00AE58EA">
        <w:rPr>
          <w:rFonts w:cs="Times New Roman"/>
          <w:szCs w:val="28"/>
        </w:rPr>
        <w:t xml:space="preserve">a) Các cơ sở khám bệnh, chữa bệnh </w:t>
      </w:r>
      <w:r w:rsidR="00FE0D66">
        <w:rPr>
          <w:rFonts w:cs="Times New Roman"/>
          <w:szCs w:val="28"/>
        </w:rPr>
        <w:t>của nhà nước</w:t>
      </w:r>
      <w:r w:rsidRPr="00AE58EA">
        <w:rPr>
          <w:rFonts w:cs="Times New Roman"/>
          <w:szCs w:val="28"/>
        </w:rPr>
        <w:t xml:space="preserve"> căn cứ vào tiêu chuẩn định mức thiết bị y tế, nguồn kinh phí của đơn vị mình để quyết định mua sắm thiết bị y tế theo hình thức mua trả chậm, trả dần;</w:t>
      </w:r>
    </w:p>
    <w:p w14:paraId="5DF7A1C9" w14:textId="77777777" w:rsidR="002A11BE" w:rsidRPr="00AE58EA" w:rsidRDefault="002A11BE" w:rsidP="007011FD">
      <w:pPr>
        <w:spacing w:before="240" w:after="120" w:line="264" w:lineRule="auto"/>
        <w:ind w:firstLine="567"/>
        <w:jc w:val="both"/>
        <w:rPr>
          <w:rFonts w:cs="Times New Roman"/>
          <w:szCs w:val="28"/>
        </w:rPr>
      </w:pPr>
      <w:r w:rsidRPr="00AE58EA">
        <w:rPr>
          <w:rFonts w:cs="Times New Roman"/>
          <w:szCs w:val="28"/>
        </w:rPr>
        <w:lastRenderedPageBreak/>
        <w:t>b) Việc mua sắm thực hiện theo quy định của pháp luật đấu thầu, trong đó phải nêu rõ cụ thể hình thức thanh toán theo hình thức trả chậm, trả dần tại hồ sơ mời thầu mua sắm thiết bị y tế.</w:t>
      </w:r>
    </w:p>
    <w:p w14:paraId="6FA3FB29" w14:textId="745FC27D" w:rsidR="00ED0329" w:rsidRPr="00ED0329" w:rsidRDefault="00ED0329" w:rsidP="007011FD">
      <w:pPr>
        <w:spacing w:before="240" w:after="120" w:line="264" w:lineRule="auto"/>
        <w:ind w:firstLine="567"/>
        <w:jc w:val="both"/>
        <w:rPr>
          <w:rFonts w:cs="Times New Roman"/>
          <w:szCs w:val="28"/>
        </w:rPr>
      </w:pPr>
      <w:bookmarkStart w:id="223" w:name="_Hlk154838927"/>
      <w:r w:rsidRPr="00ED0329">
        <w:rPr>
          <w:rFonts w:cs="Times New Roman"/>
          <w:szCs w:val="28"/>
        </w:rPr>
        <w:t>2. Việc mượn thiết bị y tế thực hiện theo quy định của pháp luật về dân sự.</w:t>
      </w:r>
    </w:p>
    <w:bookmarkEnd w:id="223"/>
    <w:p w14:paraId="0E6B0D6E" w14:textId="7D471656" w:rsidR="002A11BE" w:rsidRPr="00AE58EA" w:rsidRDefault="00ED0329" w:rsidP="007011FD">
      <w:pPr>
        <w:spacing w:before="240" w:after="120" w:line="264" w:lineRule="auto"/>
        <w:ind w:firstLine="567"/>
        <w:jc w:val="both"/>
        <w:rPr>
          <w:rFonts w:cs="Times New Roman"/>
          <w:szCs w:val="28"/>
        </w:rPr>
      </w:pPr>
      <w:r w:rsidRPr="0062584A">
        <w:rPr>
          <w:rFonts w:cs="Times New Roman"/>
          <w:szCs w:val="28"/>
        </w:rPr>
        <w:t>3</w:t>
      </w:r>
      <w:r w:rsidR="002A11BE" w:rsidRPr="00AE58EA">
        <w:rPr>
          <w:rFonts w:cs="Times New Roman"/>
          <w:szCs w:val="28"/>
        </w:rPr>
        <w:t>. Việc sử dụng các thiết bị y tế theo các hình thức quy định tại khoản 1</w:t>
      </w:r>
      <w:r w:rsidRPr="0062584A">
        <w:rPr>
          <w:rFonts w:cs="Times New Roman"/>
          <w:szCs w:val="28"/>
        </w:rPr>
        <w:t xml:space="preserve">, khoản 2 </w:t>
      </w:r>
      <w:r w:rsidR="002A11BE" w:rsidRPr="00AE58EA">
        <w:rPr>
          <w:rFonts w:cs="Times New Roman"/>
          <w:szCs w:val="28"/>
        </w:rPr>
        <w:t xml:space="preserve">Điều này trong khám bệnh, chữa bệnh được tính vào giá dịch vụ khám bệnh, chữa bệnh để thu của người bệnh hoặc được quỹ bảo hiểm y tế thanh toán theo quy định về pháp luật bảo hiểm y tế. </w:t>
      </w:r>
    </w:p>
    <w:bookmarkEnd w:id="222"/>
    <w:p w14:paraId="3BEEF7B9" w14:textId="77777777" w:rsidR="002A11BE" w:rsidRPr="00AE58EA" w:rsidRDefault="002A11BE" w:rsidP="007011FD">
      <w:pPr>
        <w:spacing w:before="240" w:after="120" w:line="264" w:lineRule="auto"/>
        <w:ind w:firstLine="567"/>
        <w:jc w:val="both"/>
        <w:outlineLvl w:val="2"/>
        <w:rPr>
          <w:rFonts w:cs="Times New Roman"/>
          <w:b/>
          <w:bCs/>
          <w:spacing w:val="-10"/>
          <w:szCs w:val="28"/>
        </w:rPr>
      </w:pPr>
      <w:r w:rsidRPr="00AE58EA">
        <w:rPr>
          <w:rFonts w:cs="Times New Roman"/>
          <w:b/>
          <w:bCs/>
          <w:spacing w:val="-10"/>
          <w:szCs w:val="28"/>
        </w:rPr>
        <w:t xml:space="preserve">Điều 118. </w:t>
      </w:r>
      <w:r w:rsidRPr="00AE58EA">
        <w:rPr>
          <w:rFonts w:cs="Times New Roman"/>
          <w:b/>
          <w:spacing w:val="-10"/>
          <w:szCs w:val="28"/>
        </w:rPr>
        <w:t>Tài trợ, viện trợ từ các tổ chức, cá nhân trong nước và nước ngoài</w:t>
      </w:r>
      <w:r w:rsidRPr="00AE58EA">
        <w:rPr>
          <w:rFonts w:cs="Times New Roman"/>
          <w:b/>
          <w:bCs/>
          <w:spacing w:val="-10"/>
          <w:szCs w:val="28"/>
        </w:rPr>
        <w:t xml:space="preserve"> </w:t>
      </w:r>
    </w:p>
    <w:p w14:paraId="59A247FA" w14:textId="77777777" w:rsidR="002A11BE" w:rsidRPr="00AE58EA" w:rsidRDefault="002A11BE" w:rsidP="007011FD">
      <w:pPr>
        <w:spacing w:before="240" w:after="120" w:line="264" w:lineRule="auto"/>
        <w:ind w:firstLine="567"/>
        <w:jc w:val="both"/>
        <w:rPr>
          <w:rFonts w:cs="Times New Roman"/>
          <w:szCs w:val="28"/>
        </w:rPr>
      </w:pPr>
      <w:r w:rsidRPr="00AE58EA">
        <w:rPr>
          <w:rFonts w:cs="Times New Roman"/>
          <w:szCs w:val="28"/>
        </w:rPr>
        <w:t xml:space="preserve">1. Các cơ sở khám bệnh, chữa bệnh được tiếp nhận viện trợ bằng tiền, hỗ trợ kỹ thuật và hiện vật từ các cơ quan, tổ chức quốc tế, cá nhân nước ngoài cho hoạt động khám bệnh, chữa bệnh được thực hiện theo quy định của pháp luật về quản lý và sử dụng vốn hỗ trợ phát triển chính thức (ODA) và vốn vay ưu đãi của các nhà tài trợ nước ngoài, viện trợ không hoàn lại không thuộc hỗ trợ phát triển chính thức của các cơ quan, tổ chức, cá nhân nước ngoài dành cho Việt Nam. </w:t>
      </w:r>
    </w:p>
    <w:p w14:paraId="41B01E82" w14:textId="0378BD82" w:rsidR="002A11BE" w:rsidRPr="00AE58EA" w:rsidRDefault="002A11BE" w:rsidP="007011FD">
      <w:pPr>
        <w:spacing w:before="240" w:after="120" w:line="264" w:lineRule="auto"/>
        <w:ind w:firstLine="567"/>
        <w:jc w:val="both"/>
        <w:rPr>
          <w:rFonts w:cs="Times New Roman"/>
          <w:szCs w:val="28"/>
        </w:rPr>
      </w:pPr>
      <w:r w:rsidRPr="00AE58EA">
        <w:rPr>
          <w:rFonts w:cs="Times New Roman"/>
          <w:szCs w:val="28"/>
        </w:rPr>
        <w:t>2. Các cơ sở khám bệnh, chữa bệnh được tiếp nhận các khoản tài trợ, cho biếu, tặng bằng tiền, tài sản, phương tiện và hiện vật từ các cơ quan, tổ chức, cá nhân trong nước</w:t>
      </w:r>
      <w:r w:rsidR="000E12C9" w:rsidRPr="0062584A">
        <w:rPr>
          <w:rFonts w:cs="Times New Roman"/>
          <w:szCs w:val="28"/>
        </w:rPr>
        <w:t xml:space="preserve"> và nước ngoài</w:t>
      </w:r>
      <w:r w:rsidRPr="00AE58EA">
        <w:rPr>
          <w:rFonts w:cs="Times New Roman"/>
          <w:szCs w:val="28"/>
        </w:rPr>
        <w:t xml:space="preserve"> cho hoạt động của cơ sở khám bệnh, chữa bệnh đáp ứng các quy định của Luật </w:t>
      </w:r>
      <w:r w:rsidR="000E12C9" w:rsidRPr="0062584A">
        <w:rPr>
          <w:rFonts w:cs="Times New Roman"/>
          <w:szCs w:val="28"/>
        </w:rPr>
        <w:t>P</w:t>
      </w:r>
      <w:r w:rsidRPr="00AE58EA">
        <w:rPr>
          <w:rFonts w:cs="Times New Roman"/>
          <w:szCs w:val="28"/>
        </w:rPr>
        <w:t>hòng, chống tham nhũng, pháp luật quản lý, sử dụng tài sản công và pháp luật có liên quan.</w:t>
      </w:r>
    </w:p>
    <w:p w14:paraId="3C10C169" w14:textId="77777777" w:rsidR="002A11BE" w:rsidRPr="0062584A" w:rsidRDefault="002A11BE" w:rsidP="007011FD">
      <w:pPr>
        <w:spacing w:before="240" w:after="120" w:line="264" w:lineRule="auto"/>
        <w:ind w:firstLine="567"/>
        <w:jc w:val="both"/>
        <w:rPr>
          <w:rFonts w:cs="Times New Roman"/>
          <w:szCs w:val="28"/>
        </w:rPr>
      </w:pPr>
      <w:r w:rsidRPr="0062584A">
        <w:rPr>
          <w:rFonts w:cs="Times New Roman"/>
          <w:spacing w:val="-4"/>
          <w:szCs w:val="28"/>
        </w:rPr>
        <w:t>3. Cho phép các cơ sở khám bệnh, chữa bệnh được nhận viện trợ, tài trợ, hỗ trợ tài sản phục vụ cho công tác phòng, chống dịch từ tổ chức cá nhân trong nước, ngoài nước không áp dụng tiêu chuẩn, định mức sử dụng. Sau khi công bố hết dịch thì xử lý theo quy định của pháp luật về quản lý, sử dụng tài sản công</w:t>
      </w:r>
      <w:r w:rsidRPr="0062584A">
        <w:rPr>
          <w:rFonts w:cs="Times New Roman"/>
          <w:szCs w:val="28"/>
        </w:rPr>
        <w:t>.</w:t>
      </w:r>
    </w:p>
    <w:p w14:paraId="7A052AA4" w14:textId="5F53C6C5" w:rsidR="000E12C9" w:rsidRDefault="000E12C9" w:rsidP="007011FD">
      <w:pPr>
        <w:spacing w:before="240" w:after="120" w:line="264" w:lineRule="auto"/>
        <w:ind w:firstLine="567"/>
        <w:jc w:val="both"/>
        <w:rPr>
          <w:rFonts w:cs="Times New Roman"/>
          <w:szCs w:val="28"/>
        </w:rPr>
      </w:pPr>
      <w:r w:rsidRPr="0062584A">
        <w:rPr>
          <w:rFonts w:cs="Times New Roman"/>
          <w:szCs w:val="28"/>
        </w:rPr>
        <w:t xml:space="preserve">4. </w:t>
      </w:r>
      <w:r w:rsidR="00CA0AF6" w:rsidRPr="002E0E90">
        <w:rPr>
          <w:rFonts w:cs="Times New Roman"/>
          <w:szCs w:val="28"/>
        </w:rPr>
        <w:t xml:space="preserve">Tài sản, phương tiện và hiện vật (sau đây gọi chung là tài sản) được tài trợ nhưng chưa hoàn thành thủ tục xác lập quyền sở hữu toàn dân được sử dụng trong khám bệnh, chữa bệnh. Chi phí khám bệnh, chữa bệnh có sử dụng các tài sản này được thu của người bệnh hoặc được quỹ bảo hiểm y tế thanh toán theo quy định của pháp luật về bảo hiểm y tế. Các cơ sở khám bệnh, chữa bệnh chịu trách nhiệm về chất lượng, dịch vụ y tế cung cấp từ các tài sản này và được sử dụng kinh phí của cơ sở để bảo trì, bảo dưỡng, sửa chữa </w:t>
      </w:r>
      <w:r w:rsidR="00FB0C56" w:rsidRPr="00DB0A54">
        <w:rPr>
          <w:rFonts w:cs="Times New Roman"/>
          <w:szCs w:val="28"/>
        </w:rPr>
        <w:t>tài sản</w:t>
      </w:r>
      <w:r w:rsidR="00CA0AF6" w:rsidRPr="002E0E90">
        <w:rPr>
          <w:rFonts w:cs="Times New Roman"/>
          <w:szCs w:val="28"/>
        </w:rPr>
        <w:t xml:space="preserve"> trong quá trình sử dụng</w:t>
      </w:r>
      <w:r w:rsidRPr="00AE58EA">
        <w:rPr>
          <w:rFonts w:cs="Times New Roman"/>
          <w:szCs w:val="28"/>
        </w:rPr>
        <w:t>.</w:t>
      </w:r>
    </w:p>
    <w:p w14:paraId="2458B42F" w14:textId="77777777" w:rsidR="000E12C9" w:rsidRPr="0062584A" w:rsidRDefault="000E12C9" w:rsidP="007B04DD">
      <w:pPr>
        <w:ind w:firstLine="567"/>
        <w:jc w:val="both"/>
        <w:rPr>
          <w:rFonts w:cs="Times New Roman"/>
          <w:szCs w:val="28"/>
        </w:rPr>
      </w:pPr>
    </w:p>
    <w:p w14:paraId="69D8B59B" w14:textId="77777777" w:rsidR="002A11BE" w:rsidRPr="00AE58EA" w:rsidRDefault="002A11BE" w:rsidP="007B04DD">
      <w:pPr>
        <w:jc w:val="center"/>
        <w:outlineLvl w:val="1"/>
        <w:rPr>
          <w:rFonts w:cs="Times New Roman"/>
          <w:b/>
          <w:bCs/>
          <w:szCs w:val="28"/>
        </w:rPr>
      </w:pPr>
      <w:r w:rsidRPr="008479A9">
        <w:rPr>
          <w:rFonts w:cs="Times New Roman"/>
          <w:b/>
          <w:bCs/>
          <w:szCs w:val="28"/>
        </w:rPr>
        <w:lastRenderedPageBreak/>
        <w:t>Mục 3</w:t>
      </w:r>
      <w:r w:rsidRPr="008479A9">
        <w:rPr>
          <w:rFonts w:cs="Times New Roman"/>
          <w:b/>
          <w:bCs/>
          <w:szCs w:val="28"/>
        </w:rPr>
        <w:br/>
        <w:t xml:space="preserve">QUY ĐỊNH VỀ GIÁ DỊCH VỤ KHÁM BỆNH, CHỮA BỆNH </w:t>
      </w:r>
      <w:r w:rsidRPr="008479A9">
        <w:rPr>
          <w:rFonts w:cs="Times New Roman"/>
          <w:b/>
          <w:bCs/>
          <w:szCs w:val="28"/>
        </w:rPr>
        <w:br/>
        <w:t xml:space="preserve">VÀ KINH PHÍ ĐỐI VỚI MỘT SỐ HOẠT ĐỘNG KHÁC </w:t>
      </w:r>
      <w:r w:rsidRPr="008479A9">
        <w:rPr>
          <w:rFonts w:cs="Times New Roman"/>
          <w:b/>
          <w:bCs/>
          <w:szCs w:val="28"/>
        </w:rPr>
        <w:br/>
        <w:t>THUỘC LĨNH VỰC KHÁM BỆNH, CHỮA BỆNH</w:t>
      </w:r>
    </w:p>
    <w:p w14:paraId="39BBDAB1" w14:textId="77777777" w:rsidR="002A11BE" w:rsidRPr="00AE58EA" w:rsidRDefault="002A11BE" w:rsidP="007B04DD">
      <w:pPr>
        <w:jc w:val="both"/>
        <w:rPr>
          <w:rFonts w:cs="Times New Roman"/>
          <w:b/>
          <w:bCs/>
          <w:sz w:val="12"/>
          <w:szCs w:val="28"/>
        </w:rPr>
      </w:pPr>
    </w:p>
    <w:p w14:paraId="76C19AE7" w14:textId="77777777" w:rsidR="002A11BE" w:rsidRPr="00AE58EA" w:rsidRDefault="002A11BE" w:rsidP="007011FD">
      <w:pPr>
        <w:spacing w:before="120" w:after="120" w:line="264" w:lineRule="auto"/>
        <w:ind w:firstLine="567"/>
        <w:jc w:val="both"/>
        <w:outlineLvl w:val="2"/>
        <w:rPr>
          <w:rFonts w:cs="Times New Roman"/>
          <w:b/>
          <w:bCs/>
          <w:szCs w:val="28"/>
        </w:rPr>
      </w:pPr>
      <w:r w:rsidRPr="00AE58EA">
        <w:rPr>
          <w:rFonts w:cs="Times New Roman"/>
          <w:b/>
          <w:bCs/>
          <w:szCs w:val="28"/>
        </w:rPr>
        <w:t xml:space="preserve">Điều 119. Giá dịch vụ khám bệnh, chữa bệnh </w:t>
      </w:r>
    </w:p>
    <w:p w14:paraId="7C60919E" w14:textId="77777777" w:rsidR="002A11BE" w:rsidRPr="001158C2" w:rsidRDefault="002A11BE" w:rsidP="007011FD">
      <w:pPr>
        <w:spacing w:before="120" w:after="120" w:line="264" w:lineRule="auto"/>
        <w:ind w:firstLine="567"/>
        <w:jc w:val="both"/>
        <w:rPr>
          <w:rFonts w:cs="Times New Roman"/>
          <w:szCs w:val="28"/>
        </w:rPr>
      </w:pPr>
      <w:r w:rsidRPr="001158C2">
        <w:rPr>
          <w:rFonts w:cs="Times New Roman"/>
          <w:szCs w:val="28"/>
        </w:rPr>
        <w:t xml:space="preserve">1. Giá dịch vụ khám bệnh, chữa bệnh là số tiền phải trả cho mỗi dịch vụ khám bệnh, chữa bệnh, được tính theo từng dịch vụ, bao gồm: </w:t>
      </w:r>
    </w:p>
    <w:p w14:paraId="1FBF446D" w14:textId="77777777" w:rsidR="002A11BE" w:rsidRPr="001158C2" w:rsidRDefault="002A11BE" w:rsidP="007011FD">
      <w:pPr>
        <w:spacing w:before="120" w:after="120" w:line="264" w:lineRule="auto"/>
        <w:ind w:firstLine="567"/>
        <w:jc w:val="both"/>
        <w:rPr>
          <w:rFonts w:cs="Times New Roman"/>
          <w:szCs w:val="28"/>
        </w:rPr>
      </w:pPr>
      <w:r w:rsidRPr="001158C2">
        <w:rPr>
          <w:rFonts w:cs="Times New Roman"/>
          <w:szCs w:val="28"/>
        </w:rPr>
        <w:t>a) Giá khám bệnh;</w:t>
      </w:r>
    </w:p>
    <w:p w14:paraId="07B0BDFA" w14:textId="77777777" w:rsidR="002A11BE" w:rsidRPr="001158C2" w:rsidRDefault="002A11BE" w:rsidP="007011FD">
      <w:pPr>
        <w:spacing w:before="120" w:after="120" w:line="264" w:lineRule="auto"/>
        <w:ind w:firstLine="567"/>
        <w:jc w:val="both"/>
        <w:rPr>
          <w:rFonts w:cs="Times New Roman"/>
          <w:szCs w:val="28"/>
        </w:rPr>
      </w:pPr>
      <w:r w:rsidRPr="001158C2">
        <w:rPr>
          <w:rFonts w:cs="Times New Roman"/>
          <w:szCs w:val="28"/>
        </w:rPr>
        <w:t>b) Giá ngày giường điều trị;</w:t>
      </w:r>
    </w:p>
    <w:p w14:paraId="2274D206" w14:textId="7977725C" w:rsidR="002A11BE" w:rsidRPr="001158C2" w:rsidRDefault="002A11BE" w:rsidP="007011FD">
      <w:pPr>
        <w:spacing w:before="120" w:after="120" w:line="264" w:lineRule="auto"/>
        <w:ind w:firstLine="567"/>
        <w:jc w:val="both"/>
        <w:rPr>
          <w:rFonts w:cs="Times New Roman"/>
          <w:szCs w:val="28"/>
        </w:rPr>
      </w:pPr>
      <w:r w:rsidRPr="007716FA">
        <w:rPr>
          <w:rFonts w:cs="Times New Roman"/>
          <w:spacing w:val="-4"/>
          <w:szCs w:val="28"/>
        </w:rPr>
        <w:t xml:space="preserve">c) Giá dịch vụ kỹ thuật trong khám bệnh, chữa bệnh. Trường hợp người bệnh được chỉ định sử dụng thuốc, thiết bị y tế, máu toàn phần và chế phẩm máu đạt tiêu chuẩn theo yêu cầu chuyên môn khi thực hiện dịch vụ </w:t>
      </w:r>
      <w:r w:rsidR="00A72698" w:rsidRPr="00DB0A54">
        <w:rPr>
          <w:rFonts w:cs="Times New Roman"/>
          <w:spacing w:val="-4"/>
          <w:szCs w:val="28"/>
        </w:rPr>
        <w:t xml:space="preserve">kỹ thuật </w:t>
      </w:r>
      <w:r w:rsidRPr="007716FA">
        <w:rPr>
          <w:rFonts w:cs="Times New Roman"/>
          <w:spacing w:val="-4"/>
          <w:szCs w:val="28"/>
        </w:rPr>
        <w:t xml:space="preserve">thì được thu của người bệnh và thanh toán với cơ quan Bảo hiểm xã hội các chi phí hợp lý, hợp lệ phát sinh liên quan để thực hiện dịch vụ </w:t>
      </w:r>
      <w:r w:rsidR="00A72698" w:rsidRPr="00DB0A54">
        <w:rPr>
          <w:rFonts w:cs="Times New Roman"/>
          <w:spacing w:val="-4"/>
          <w:szCs w:val="28"/>
        </w:rPr>
        <w:t xml:space="preserve">kỹ thuật </w:t>
      </w:r>
      <w:r w:rsidRPr="007716FA">
        <w:rPr>
          <w:rFonts w:cs="Times New Roman"/>
          <w:spacing w:val="-4"/>
          <w:szCs w:val="28"/>
        </w:rPr>
        <w:t>(nếu có) theo quy định</w:t>
      </w:r>
      <w:r w:rsidRPr="001158C2">
        <w:rPr>
          <w:rFonts w:cs="Times New Roman"/>
          <w:szCs w:val="28"/>
        </w:rPr>
        <w:t xml:space="preserve">. </w:t>
      </w:r>
    </w:p>
    <w:p w14:paraId="76A9FE7A" w14:textId="77777777" w:rsidR="002A11BE" w:rsidRPr="001158C2" w:rsidRDefault="002A11BE" w:rsidP="007011FD">
      <w:pPr>
        <w:spacing w:before="120" w:after="120" w:line="264" w:lineRule="auto"/>
        <w:ind w:firstLine="567"/>
        <w:jc w:val="both"/>
        <w:rPr>
          <w:rFonts w:cs="Times New Roman"/>
          <w:szCs w:val="28"/>
        </w:rPr>
      </w:pPr>
      <w:r w:rsidRPr="001158C2">
        <w:rPr>
          <w:rFonts w:cs="Times New Roman"/>
          <w:szCs w:val="28"/>
        </w:rPr>
        <w:t xml:space="preserve">2. Giá dịch vụ khám bệnh, chữa bệnh phân loại theo đối tượng sử dụng dịch vụ gồm: </w:t>
      </w:r>
    </w:p>
    <w:p w14:paraId="72948767" w14:textId="77777777" w:rsidR="002A11BE" w:rsidRPr="001158C2" w:rsidRDefault="002A11BE" w:rsidP="007011FD">
      <w:pPr>
        <w:spacing w:before="120" w:after="120" w:line="264" w:lineRule="auto"/>
        <w:ind w:firstLine="567"/>
        <w:jc w:val="both"/>
        <w:rPr>
          <w:rFonts w:cs="Times New Roman"/>
          <w:szCs w:val="28"/>
        </w:rPr>
      </w:pPr>
      <w:r w:rsidRPr="001158C2">
        <w:rPr>
          <w:rFonts w:cs="Times New Roman"/>
          <w:szCs w:val="28"/>
        </w:rPr>
        <w:t>a) Giá dịch vụ khám bệnh, chữa bệnh do bảo hiểm y tế thanh toán;</w:t>
      </w:r>
    </w:p>
    <w:p w14:paraId="471B68A3" w14:textId="77777777" w:rsidR="002A11BE" w:rsidRPr="001158C2" w:rsidRDefault="002A11BE" w:rsidP="007011FD">
      <w:pPr>
        <w:spacing w:before="120" w:after="120" w:line="264" w:lineRule="auto"/>
        <w:ind w:firstLine="567"/>
        <w:jc w:val="both"/>
        <w:rPr>
          <w:rFonts w:cs="Times New Roman"/>
          <w:szCs w:val="28"/>
        </w:rPr>
      </w:pPr>
      <w:r w:rsidRPr="001158C2">
        <w:rPr>
          <w:rFonts w:cs="Times New Roman"/>
          <w:szCs w:val="28"/>
        </w:rPr>
        <w:t xml:space="preserve">b) Giá dịch vụ khám bệnh, chữa bệnh do ngân sách nhà nước thanh toán; </w:t>
      </w:r>
    </w:p>
    <w:p w14:paraId="018A168D" w14:textId="77777777" w:rsidR="002A11BE" w:rsidRPr="001158C2" w:rsidRDefault="002A11BE" w:rsidP="007011FD">
      <w:pPr>
        <w:spacing w:before="120" w:after="120" w:line="264" w:lineRule="auto"/>
        <w:ind w:firstLine="567"/>
        <w:jc w:val="both"/>
        <w:rPr>
          <w:rFonts w:cs="Times New Roman"/>
          <w:szCs w:val="28"/>
        </w:rPr>
      </w:pPr>
      <w:r w:rsidRPr="001158C2">
        <w:rPr>
          <w:rFonts w:cs="Times New Roman"/>
          <w:szCs w:val="28"/>
        </w:rPr>
        <w:t>c) Giá dịch vụ khám bệnh, chữa bệnh không thuộc danh mục do bảo hiểm y tế thanh toán mà không phải là dịch vụ khám bệnh, chữa bệnh theo yêu cầu;</w:t>
      </w:r>
    </w:p>
    <w:p w14:paraId="298FD0D4" w14:textId="77777777" w:rsidR="002A11BE" w:rsidRPr="001158C2" w:rsidRDefault="002A11BE" w:rsidP="007011FD">
      <w:pPr>
        <w:spacing w:before="120" w:after="120" w:line="264" w:lineRule="auto"/>
        <w:ind w:firstLine="567"/>
        <w:jc w:val="both"/>
        <w:rPr>
          <w:rFonts w:cs="Times New Roman"/>
          <w:szCs w:val="28"/>
        </w:rPr>
      </w:pPr>
      <w:r w:rsidRPr="001158C2">
        <w:rPr>
          <w:rFonts w:cs="Times New Roman"/>
          <w:szCs w:val="28"/>
        </w:rPr>
        <w:t>d) Giá dịch vụ khám bệnh, chữa bệnh theo yêu cầu.</w:t>
      </w:r>
    </w:p>
    <w:p w14:paraId="0D4B11F0" w14:textId="4769E0DB" w:rsidR="002A11BE" w:rsidRPr="00AE58EA" w:rsidRDefault="002A11BE" w:rsidP="007011FD">
      <w:pPr>
        <w:spacing w:before="120" w:after="120" w:line="264" w:lineRule="auto"/>
        <w:ind w:firstLine="567"/>
        <w:jc w:val="both"/>
        <w:rPr>
          <w:rFonts w:cs="Times New Roman"/>
          <w:szCs w:val="28"/>
        </w:rPr>
      </w:pPr>
      <w:r w:rsidRPr="0062584A">
        <w:rPr>
          <w:rFonts w:cs="Times New Roman"/>
          <w:spacing w:val="4"/>
          <w:szCs w:val="28"/>
        </w:rPr>
        <w:t>3</w:t>
      </w:r>
      <w:r w:rsidRPr="007716FA">
        <w:rPr>
          <w:rFonts w:cs="Times New Roman"/>
          <w:spacing w:val="4"/>
          <w:szCs w:val="28"/>
        </w:rPr>
        <w:t xml:space="preserve">. Giá thành toàn bộ dịch vụ khám bệnh, chữa bệnh bao gồm các cấu phần chi phí </w:t>
      </w:r>
      <w:r w:rsidRPr="0062584A">
        <w:rPr>
          <w:rFonts w:cs="Times New Roman"/>
          <w:spacing w:val="4"/>
          <w:szCs w:val="28"/>
        </w:rPr>
        <w:t xml:space="preserve">quy định tại </w:t>
      </w:r>
      <w:r w:rsidRPr="007716FA">
        <w:rPr>
          <w:rFonts w:cs="Times New Roman"/>
          <w:spacing w:val="4"/>
          <w:szCs w:val="28"/>
        </w:rPr>
        <w:t>khoản 2 Điều 110</w:t>
      </w:r>
      <w:r w:rsidR="003F6E29" w:rsidRPr="0062584A">
        <w:rPr>
          <w:rFonts w:cs="Times New Roman"/>
          <w:iCs/>
          <w:szCs w:val="28"/>
        </w:rPr>
        <w:t xml:space="preserve"> của</w:t>
      </w:r>
      <w:r w:rsidRPr="007716FA">
        <w:rPr>
          <w:rFonts w:cs="Times New Roman"/>
          <w:spacing w:val="4"/>
          <w:szCs w:val="28"/>
        </w:rPr>
        <w:t xml:space="preserve"> Luật </w:t>
      </w:r>
      <w:r w:rsidRPr="0062584A">
        <w:rPr>
          <w:rFonts w:cs="Times New Roman"/>
          <w:spacing w:val="4"/>
          <w:szCs w:val="28"/>
        </w:rPr>
        <w:t>K</w:t>
      </w:r>
      <w:r w:rsidRPr="007716FA">
        <w:rPr>
          <w:rFonts w:cs="Times New Roman"/>
          <w:spacing w:val="4"/>
          <w:szCs w:val="28"/>
        </w:rPr>
        <w:t>hám bệnh, chữa bệnh</w:t>
      </w:r>
      <w:r w:rsidRPr="0062584A">
        <w:rPr>
          <w:rFonts w:cs="Times New Roman"/>
          <w:spacing w:val="4"/>
          <w:szCs w:val="28"/>
        </w:rPr>
        <w:t>, cụ thể như</w:t>
      </w:r>
      <w:r w:rsidRPr="007716FA">
        <w:rPr>
          <w:rFonts w:cs="Times New Roman"/>
          <w:spacing w:val="4"/>
          <w:szCs w:val="28"/>
        </w:rPr>
        <w:t xml:space="preserve"> sau</w:t>
      </w:r>
      <w:r w:rsidRPr="00AE58EA">
        <w:rPr>
          <w:rFonts w:cs="Times New Roman"/>
          <w:szCs w:val="28"/>
        </w:rPr>
        <w:t>:</w:t>
      </w:r>
    </w:p>
    <w:p w14:paraId="13FBD6A8" w14:textId="77777777" w:rsidR="002A11BE" w:rsidRPr="00AE58EA" w:rsidRDefault="002A11BE" w:rsidP="007011FD">
      <w:pPr>
        <w:spacing w:before="120" w:after="120" w:line="264" w:lineRule="auto"/>
        <w:ind w:firstLine="567"/>
        <w:jc w:val="both"/>
        <w:rPr>
          <w:rFonts w:cs="Times New Roman"/>
          <w:szCs w:val="28"/>
        </w:rPr>
      </w:pPr>
      <w:r w:rsidRPr="00AE58EA">
        <w:rPr>
          <w:rFonts w:cs="Times New Roman"/>
          <w:szCs w:val="28"/>
        </w:rPr>
        <w:t>a) Chi phí nhân công:</w:t>
      </w:r>
    </w:p>
    <w:p w14:paraId="3F66982D" w14:textId="2ECFE4B2" w:rsidR="002A11BE" w:rsidRPr="0062584A" w:rsidRDefault="002A11BE" w:rsidP="007011FD">
      <w:pPr>
        <w:spacing w:before="120" w:after="120" w:line="264" w:lineRule="auto"/>
        <w:ind w:firstLine="567"/>
        <w:jc w:val="both"/>
        <w:rPr>
          <w:rFonts w:cs="Times New Roman"/>
          <w:szCs w:val="28"/>
        </w:rPr>
      </w:pPr>
      <w:r w:rsidRPr="007716FA">
        <w:rPr>
          <w:rFonts w:cs="Times New Roman"/>
          <w:spacing w:val="-2"/>
          <w:szCs w:val="28"/>
        </w:rPr>
        <w:t xml:space="preserve">- Chi phí nhân công đối với giá dịch vụ khám bệnh, chữa bệnh do quỹ bảo hiểm y tế thanh toán, giá dịch vụ khám bệnh, chữa bệnh do ngân sách nhà nước thanh toán, giá dịch vụ khám bệnh, chữa bệnh không thuộc danh mục do bảo hiểm y tế thanh toán mà không phải là dịch vụ khám bệnh, chữa bệnh theo yêu cầu bao gồm: </w:t>
      </w:r>
      <w:r w:rsidR="00050BC0" w:rsidRPr="00DB0A54">
        <w:rPr>
          <w:rFonts w:cs="Times New Roman"/>
          <w:spacing w:val="-2"/>
          <w:szCs w:val="28"/>
        </w:rPr>
        <w:t>t</w:t>
      </w:r>
      <w:r w:rsidRPr="007716FA">
        <w:rPr>
          <w:rFonts w:cs="Times New Roman"/>
          <w:spacing w:val="-2"/>
          <w:szCs w:val="28"/>
        </w:rPr>
        <w:t xml:space="preserve">iền lương, tiền công, phụ cấp và các khoản đóng góp theo quy định của viên chức, người lao động và nhân công thuê ngoài (nếu có) bao gồm cả lao động trực tiếp và gián tiếp; chi phí đặc thù tối đa không quá 50% chi phí tiền lương và các khoản phụ cấp theo lương để chi trả thù lao </w:t>
      </w:r>
      <w:r w:rsidR="00561022" w:rsidRPr="0062584A">
        <w:rPr>
          <w:rFonts w:cs="Times New Roman"/>
          <w:spacing w:val="-2"/>
          <w:szCs w:val="28"/>
        </w:rPr>
        <w:t>cho</w:t>
      </w:r>
      <w:r w:rsidRPr="007716FA">
        <w:rPr>
          <w:rFonts w:cs="Times New Roman"/>
          <w:spacing w:val="-2"/>
          <w:szCs w:val="28"/>
        </w:rPr>
        <w:t xml:space="preserve"> các chuyên gia, thầy thuốc giỏi làm việc tại đơn vị</w:t>
      </w:r>
      <w:r w:rsidR="007716FA" w:rsidRPr="0062584A">
        <w:rPr>
          <w:rFonts w:cs="Times New Roman"/>
          <w:szCs w:val="28"/>
        </w:rPr>
        <w:t>;</w:t>
      </w:r>
    </w:p>
    <w:p w14:paraId="5DE8CDD3" w14:textId="1FCD436F"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lastRenderedPageBreak/>
        <w:t xml:space="preserve">- Chi phí nhân công đối với giá dịch vụ khám bệnh, chữa bệnh theo yêu cầu: được kết cấu vào giá dịch vụ theo mức chi trả tiền công cho người lao động. Thủ trưởng đơn vị quyết định mức chi trả tiền công cụ thể tương ứng với công việc thực hiện theo quy chế chi tiêu nội bộ hoặc </w:t>
      </w:r>
      <w:r w:rsidR="00A72698">
        <w:rPr>
          <w:rFonts w:cs="Times New Roman"/>
          <w:szCs w:val="28"/>
        </w:rPr>
        <w:t>thỏa ước</w:t>
      </w:r>
      <w:r w:rsidRPr="00AE58EA">
        <w:rPr>
          <w:rFonts w:cs="Times New Roman"/>
          <w:szCs w:val="28"/>
        </w:rPr>
        <w:t xml:space="preserve"> lao động tập thể hoặc theo phương pháp so sánh để xác định đơn giá tiền công lao động.</w:t>
      </w:r>
    </w:p>
    <w:p w14:paraId="472D0725" w14:textId="77777777"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b) Chi phí trực tiếp:</w:t>
      </w:r>
    </w:p>
    <w:p w14:paraId="2577FB12" w14:textId="77777777"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Các chi phí phát sinh trong quá trình thực hiện dịch vụ khám bệnh, chữa bệnh và chi phí phát sinh tại khoa, phòng thực hiện dịch vụ khám bệnh, chữa bệnh đó được tính vào chi phí trực tiếp (trừ chi phí khấu hao và chi phí nhân công), bao gồm:</w:t>
      </w:r>
    </w:p>
    <w:p w14:paraId="06E7B935" w14:textId="0D66B5E3"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 Chi phí thuốc, hóa chất, máu, chế phẩm máu và chi phí nguyên liệu, vật liệu, công cụ, dụng cụ trực tiếp (bao gồm cả chi phí bảo quản, hao hụt theo quy định) để thực hiện dịch vụ</w:t>
      </w:r>
      <w:r w:rsidR="00A72698" w:rsidRPr="00DB0A54">
        <w:rPr>
          <w:rFonts w:cs="Times New Roman"/>
          <w:szCs w:val="28"/>
        </w:rPr>
        <w:t xml:space="preserve"> kỹ thuật</w:t>
      </w:r>
      <w:r w:rsidRPr="00AE58EA">
        <w:rPr>
          <w:rFonts w:cs="Times New Roman"/>
          <w:szCs w:val="28"/>
        </w:rPr>
        <w:t>;</w:t>
      </w:r>
    </w:p>
    <w:p w14:paraId="02B8EDAA" w14:textId="77777777"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 Chi phí về nhiên liệu, năng lượng sử dụng gồm điện, nước, nhiên liệu, xử lý chất thải, vệ sinh môi trường, kiểm soát nhiễm khuẩn;</w:t>
      </w:r>
    </w:p>
    <w:p w14:paraId="0B824A35" w14:textId="380B1C2D"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 Các khoản chi phí trực tiếp khác: duy tu, bảo dưỡng, sửa chữa, kiểm định, hiệu chuẩn thiết bị y tế; duy tu, bảo dưỡng, sửa chữa tài sản cố định; mua thay thế công cụ, dụng cụ, thiết bị trực tiếp sử dụng để thực hiện dịch vụ</w:t>
      </w:r>
      <w:r w:rsidR="00A72698" w:rsidRPr="00DB0A54">
        <w:rPr>
          <w:rFonts w:cs="Times New Roman"/>
          <w:szCs w:val="28"/>
        </w:rPr>
        <w:t xml:space="preserve"> kỹ thuật</w:t>
      </w:r>
      <w:r w:rsidRPr="00AE58EA">
        <w:rPr>
          <w:rFonts w:cs="Times New Roman"/>
          <w:szCs w:val="28"/>
        </w:rPr>
        <w:t>; chi phí ứng dụng hoặc thuê dịch vụ công nghệ thông tin; các chi phí trực tiếp khác.</w:t>
      </w:r>
    </w:p>
    <w:p w14:paraId="2065969E" w14:textId="4B61B296" w:rsidR="002A11BE" w:rsidRPr="00DB0A54" w:rsidRDefault="002A11BE" w:rsidP="007011FD">
      <w:pPr>
        <w:spacing w:before="120" w:after="120" w:line="360" w:lineRule="exact"/>
        <w:ind w:firstLine="567"/>
        <w:jc w:val="both"/>
        <w:rPr>
          <w:rFonts w:cs="Times New Roman"/>
          <w:szCs w:val="28"/>
        </w:rPr>
      </w:pPr>
      <w:r w:rsidRPr="007716FA">
        <w:rPr>
          <w:rFonts w:cs="Times New Roman"/>
          <w:spacing w:val="-4"/>
          <w:szCs w:val="28"/>
        </w:rPr>
        <w:t>c) Chi phí khấu hao thiết bị y tế, tài sản cố định theo quy định. Việc khấu hao thiết bị y tế chỉ áp dụng đối với các thiết bị y tế đủ tiêu chuẩn là tài sản cố định</w:t>
      </w:r>
      <w:r w:rsidR="008967E6" w:rsidRPr="00DB0A54">
        <w:rPr>
          <w:rFonts w:cs="Times New Roman"/>
          <w:szCs w:val="28"/>
        </w:rPr>
        <w:t>.</w:t>
      </w:r>
    </w:p>
    <w:p w14:paraId="7450012E" w14:textId="77777777"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d) Chi phí quản lý là chi phí của các đơn vị quản lý gián tiếp phục vụ để thực hiện dịch vụ khám bệnh, chữa bệnh và chi phí cho các hoạt động dùng chung của cơ sở khám bệnh, chữa bệnh, bao gồm:</w:t>
      </w:r>
    </w:p>
    <w:p w14:paraId="3C4A31D7" w14:textId="77777777"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 Chi phí duy tu, bảo dưỡng, sửa chữa thiết bị y tế, tài sản cố định; chi kiểm định, hiệu chuẩn tài sản, mua sắm thiết bị, công cụ, dụng cụ, vật tư, phương tiện, văn phòng phẩm phục vụ cho bộ phận quản lý, gián tiếp và hoạt động chung của đơn vị;</w:t>
      </w:r>
    </w:p>
    <w:p w14:paraId="0566EB89" w14:textId="77777777"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 Chi phí bảo vệ môi trường, kiểm soát nhiễm khuẩn, chi phí quản lý chất lượng; chi phí đồng phục, trang phục, bảo hộ lao động, bảo đảm an toàn vệ sinh lao động, bảo vệ sức khỏe người lao động, dự phòng lây nhiễm HIV, tiêm chủng cho công chức, viên chức, người lao động;</w:t>
      </w:r>
    </w:p>
    <w:p w14:paraId="5866A5DC" w14:textId="77777777" w:rsidR="002A11BE" w:rsidRPr="00AE58EA" w:rsidRDefault="002A11BE" w:rsidP="007011FD">
      <w:pPr>
        <w:spacing w:before="120" w:after="120" w:line="360" w:lineRule="exact"/>
        <w:ind w:firstLine="567"/>
        <w:jc w:val="both"/>
        <w:rPr>
          <w:rFonts w:cs="Times New Roman"/>
          <w:szCs w:val="28"/>
        </w:rPr>
      </w:pPr>
      <w:r w:rsidRPr="00AE58EA">
        <w:rPr>
          <w:rFonts w:cs="Times New Roman"/>
          <w:szCs w:val="28"/>
        </w:rPr>
        <w:t>- Chi phí đào tạo, nghiên cứu khoa học; nhận chuyển giao các kỹ thuật, đào tạo nâng cao năng lực chuyên môn;</w:t>
      </w:r>
    </w:p>
    <w:p w14:paraId="74F5C083" w14:textId="319E6F10" w:rsidR="002A11BE" w:rsidRPr="00AE58EA" w:rsidRDefault="002A11BE" w:rsidP="007011FD">
      <w:pPr>
        <w:spacing w:before="120" w:after="120" w:line="264" w:lineRule="auto"/>
        <w:ind w:firstLine="567"/>
        <w:jc w:val="both"/>
        <w:rPr>
          <w:rFonts w:cs="Times New Roman"/>
          <w:szCs w:val="28"/>
        </w:rPr>
      </w:pPr>
      <w:r w:rsidRPr="00AE58EA">
        <w:rPr>
          <w:rFonts w:cs="Times New Roman"/>
          <w:szCs w:val="28"/>
        </w:rPr>
        <w:lastRenderedPageBreak/>
        <w:t>- Chi</w:t>
      </w:r>
      <w:r w:rsidR="00620029" w:rsidRPr="00DB0A54">
        <w:rPr>
          <w:rFonts w:cs="Times New Roman"/>
          <w:szCs w:val="28"/>
        </w:rPr>
        <w:t xml:space="preserve"> phí</w:t>
      </w:r>
      <w:r w:rsidRPr="00AE58EA">
        <w:rPr>
          <w:rFonts w:cs="Times New Roman"/>
          <w:szCs w:val="28"/>
        </w:rPr>
        <w:t xml:space="preserve"> điện, nước, nhiên liệu; cước dịch vụ viễn thông, bưu chính;</w:t>
      </w:r>
      <w:r w:rsidR="00CD51E7" w:rsidRPr="00DB0A54">
        <w:rPr>
          <w:rFonts w:cs="Times New Roman"/>
          <w:szCs w:val="28"/>
        </w:rPr>
        <w:t xml:space="preserve"> chi phí ứng dụng hoặc</w:t>
      </w:r>
      <w:r w:rsidRPr="00AE58EA">
        <w:rPr>
          <w:rFonts w:cs="Times New Roman"/>
          <w:szCs w:val="28"/>
        </w:rPr>
        <w:t xml:space="preserve"> thuê công nghệ thông tin hoặc thuê dịch vụ, phần mềm quản lý; bảo đảm an ninh, an toàn người bệnh; vệ sinh, môi trường, xử lý chất thải; các chi phí thuê, mua ngoài khác phục vụ cho khám bệnh, chữa bệnh;</w:t>
      </w:r>
    </w:p>
    <w:p w14:paraId="12E74865" w14:textId="7C3781B6" w:rsidR="002A11BE" w:rsidRPr="00AE58EA" w:rsidRDefault="002A11BE" w:rsidP="007011FD">
      <w:pPr>
        <w:spacing w:before="120" w:after="120" w:line="264" w:lineRule="auto"/>
        <w:ind w:firstLine="567"/>
        <w:jc w:val="both"/>
        <w:rPr>
          <w:rFonts w:cs="Times New Roman"/>
          <w:szCs w:val="28"/>
        </w:rPr>
      </w:pPr>
      <w:r w:rsidRPr="00AE58EA">
        <w:rPr>
          <w:rFonts w:cs="Times New Roman"/>
          <w:szCs w:val="28"/>
        </w:rPr>
        <w:t>- Chi</w:t>
      </w:r>
      <w:r w:rsidR="00620029" w:rsidRPr="00DB0A54">
        <w:rPr>
          <w:rFonts w:cs="Times New Roman"/>
          <w:szCs w:val="28"/>
        </w:rPr>
        <w:t xml:space="preserve"> phí</w:t>
      </w:r>
      <w:r w:rsidRPr="00AE58EA">
        <w:rPr>
          <w:rFonts w:cs="Times New Roman"/>
          <w:szCs w:val="28"/>
        </w:rPr>
        <w:t xml:space="preserve"> thuê phiên dịch, biên dịch; chi mua, in ấn, phô tô tài liệu, ấn phẩm dùng cho chuyên môn; chi phí cho công tác truyền thông, quảng bá hình ảnh, thương hiệu theo quy định;</w:t>
      </w:r>
    </w:p>
    <w:p w14:paraId="4DD10642" w14:textId="5CAD935F" w:rsidR="002A11BE" w:rsidRPr="00C01171" w:rsidRDefault="002A11BE" w:rsidP="007011FD">
      <w:pPr>
        <w:spacing w:before="120" w:after="120" w:line="264" w:lineRule="auto"/>
        <w:ind w:firstLine="567"/>
        <w:jc w:val="both"/>
        <w:rPr>
          <w:rFonts w:cs="Times New Roman"/>
          <w:spacing w:val="-2"/>
          <w:szCs w:val="28"/>
        </w:rPr>
      </w:pPr>
      <w:r w:rsidRPr="00C01171">
        <w:rPr>
          <w:rFonts w:cs="Times New Roman"/>
          <w:spacing w:val="-2"/>
          <w:szCs w:val="28"/>
        </w:rPr>
        <w:t>- Các khoản phí, lệ phí, thuế (bao gồm cả thuế sử dụng đất), chi phí thuê đất dùng cho hoạt động kinh doanh, dịch vụ (nếu có); bảo hiểm trách nhiệm trong khám bệnh, chữa bệnh, bảo hiểm tài sản; chi phí phòng cháy</w:t>
      </w:r>
      <w:r w:rsidR="00C01171" w:rsidRPr="0062584A">
        <w:rPr>
          <w:rFonts w:cs="Times New Roman"/>
          <w:spacing w:val="-2"/>
          <w:szCs w:val="28"/>
        </w:rPr>
        <w:t xml:space="preserve"> và</w:t>
      </w:r>
      <w:r w:rsidRPr="00C01171">
        <w:rPr>
          <w:rFonts w:cs="Times New Roman"/>
          <w:spacing w:val="-2"/>
          <w:szCs w:val="28"/>
        </w:rPr>
        <w:t xml:space="preserve"> chữa cháy; chi phí quản lý chất lượng; chi phí liên quan đến bảo quản, hao hụt, hủy thuốc, vật tư; chi phí dự phòng rủi ro; chi phí về thanh lý, xử lý tài sản theo quy định;</w:t>
      </w:r>
    </w:p>
    <w:p w14:paraId="66E9FB53" w14:textId="77777777" w:rsidR="002A11BE" w:rsidRPr="008479A9" w:rsidRDefault="002A11BE" w:rsidP="007011FD">
      <w:pPr>
        <w:spacing w:before="120" w:after="120" w:line="264" w:lineRule="auto"/>
        <w:ind w:firstLine="567"/>
        <w:jc w:val="both"/>
        <w:rPr>
          <w:rFonts w:cs="Times New Roman"/>
          <w:szCs w:val="28"/>
        </w:rPr>
      </w:pPr>
      <w:r w:rsidRPr="008479A9">
        <w:rPr>
          <w:rFonts w:cs="Times New Roman"/>
          <w:szCs w:val="28"/>
        </w:rPr>
        <w:t>- Lãi tiền vay (nếu có) và các khoản chi phí quản lý khác.</w:t>
      </w:r>
    </w:p>
    <w:p w14:paraId="3A2A781B" w14:textId="1A7C5385" w:rsidR="00E613DF" w:rsidRPr="0062584A" w:rsidRDefault="002A11BE" w:rsidP="007011FD">
      <w:pPr>
        <w:spacing w:before="240" w:after="120" w:line="264" w:lineRule="auto"/>
        <w:ind w:firstLine="567"/>
        <w:jc w:val="both"/>
        <w:rPr>
          <w:rFonts w:cs="Times New Roman"/>
          <w:i/>
          <w:iCs/>
          <w:color w:val="FF0000"/>
          <w:spacing w:val="-4"/>
          <w:szCs w:val="28"/>
        </w:rPr>
      </w:pPr>
      <w:r w:rsidRPr="007716FA">
        <w:rPr>
          <w:rFonts w:cs="Times New Roman"/>
          <w:spacing w:val="-4"/>
          <w:szCs w:val="28"/>
        </w:rPr>
        <w:t xml:space="preserve">4. </w:t>
      </w:r>
      <w:bookmarkStart w:id="224" w:name="_Hlk154840783"/>
      <w:r w:rsidR="00E613DF" w:rsidRPr="0062584A">
        <w:rPr>
          <w:rFonts w:cs="Times New Roman"/>
          <w:spacing w:val="-4"/>
          <w:szCs w:val="28"/>
        </w:rPr>
        <w:t xml:space="preserve">Không tính </w:t>
      </w:r>
      <w:r w:rsidR="00E613DF" w:rsidRPr="0065273D">
        <w:rPr>
          <w:rFonts w:cs="Times New Roman"/>
          <w:spacing w:val="-4"/>
          <w:szCs w:val="28"/>
        </w:rPr>
        <w:t>trong giá dịch vụ khám bệnh</w:t>
      </w:r>
      <w:r w:rsidR="00A72698" w:rsidRPr="00DB0A54">
        <w:rPr>
          <w:rFonts w:cs="Times New Roman"/>
          <w:spacing w:val="-4"/>
          <w:szCs w:val="28"/>
        </w:rPr>
        <w:t>, chữa bệnh</w:t>
      </w:r>
      <w:r w:rsidR="00E613DF" w:rsidRPr="0062584A">
        <w:rPr>
          <w:rFonts w:cs="Times New Roman"/>
          <w:spacing w:val="-4"/>
          <w:szCs w:val="28"/>
        </w:rPr>
        <w:t xml:space="preserve"> đối với các khoản phụ cấp </w:t>
      </w:r>
      <w:r w:rsidR="00E613DF" w:rsidRPr="0065273D">
        <w:rPr>
          <w:rFonts w:cs="Times New Roman"/>
          <w:spacing w:val="-4"/>
        </w:rPr>
        <w:t>đặc thù</w:t>
      </w:r>
      <w:r w:rsidR="00E613DF" w:rsidRPr="0062584A">
        <w:rPr>
          <w:rFonts w:cs="Times New Roman"/>
          <w:spacing w:val="-4"/>
        </w:rPr>
        <w:t xml:space="preserve"> bao gồm cả phụ cấp của nhân viên y tế</w:t>
      </w:r>
      <w:r w:rsidR="00E613DF" w:rsidRPr="0065273D">
        <w:rPr>
          <w:rFonts w:cs="Times New Roman"/>
          <w:spacing w:val="-4"/>
        </w:rPr>
        <w:t xml:space="preserve"> do ngân sách nhà nước bảo đảm theo quy định của pháp luật</w:t>
      </w:r>
      <w:r w:rsidR="0065273D" w:rsidRPr="0062584A">
        <w:rPr>
          <w:rFonts w:cs="Times New Roman"/>
          <w:spacing w:val="-4"/>
        </w:rPr>
        <w:t>.</w:t>
      </w:r>
      <w:bookmarkEnd w:id="224"/>
    </w:p>
    <w:p w14:paraId="5DA6FF5E" w14:textId="5FCA29B6" w:rsidR="002A11BE" w:rsidRPr="008479A9" w:rsidRDefault="002A11BE" w:rsidP="007011FD">
      <w:pPr>
        <w:spacing w:before="240" w:after="120" w:line="264" w:lineRule="auto"/>
        <w:ind w:firstLine="567"/>
        <w:jc w:val="both"/>
        <w:rPr>
          <w:rFonts w:cs="Times New Roman"/>
          <w:szCs w:val="28"/>
        </w:rPr>
      </w:pPr>
      <w:r w:rsidRPr="0062584A">
        <w:rPr>
          <w:rFonts w:cs="Times New Roman"/>
          <w:szCs w:val="28"/>
        </w:rPr>
        <w:t>5</w:t>
      </w:r>
      <w:r w:rsidRPr="008479A9">
        <w:rPr>
          <w:rFonts w:cs="Times New Roman"/>
          <w:szCs w:val="28"/>
        </w:rPr>
        <w:t>. Phương pháp định giá dịch vụ khám bệnh, chữa bệnh thực hiện theo quy định của Bộ Y tế. Trường hợp định giá theo phương pháp chi phí thì các cấu phần chi phí hình thành giá dịch vụ khám bệnh</w:t>
      </w:r>
      <w:r w:rsidR="00A72698" w:rsidRPr="00DB0A54">
        <w:rPr>
          <w:rFonts w:cs="Times New Roman"/>
          <w:szCs w:val="28"/>
        </w:rPr>
        <w:t>, chữa bệnh</w:t>
      </w:r>
      <w:r w:rsidRPr="008479A9">
        <w:rPr>
          <w:rFonts w:cs="Times New Roman"/>
          <w:szCs w:val="28"/>
        </w:rPr>
        <w:t xml:space="preserve"> được xây dựng trên cơ sở định mức kinh tế kỹ thuật (nếu có), mức chi phí dựa trên tiêu chí phân bổ phù hợp với hoạt động khám bệnh, chữa bệnh. </w:t>
      </w:r>
    </w:p>
    <w:p w14:paraId="6A9FAB69" w14:textId="77777777" w:rsidR="002A11BE" w:rsidRPr="008479A9" w:rsidRDefault="002A11BE" w:rsidP="007011FD">
      <w:pPr>
        <w:spacing w:before="240" w:after="120" w:line="264" w:lineRule="auto"/>
        <w:ind w:firstLine="567"/>
        <w:jc w:val="both"/>
        <w:rPr>
          <w:rFonts w:cs="Times New Roman"/>
          <w:szCs w:val="28"/>
        </w:rPr>
      </w:pPr>
      <w:r w:rsidRPr="0062584A">
        <w:rPr>
          <w:rFonts w:cs="Times New Roman"/>
          <w:szCs w:val="28"/>
        </w:rPr>
        <w:t>6</w:t>
      </w:r>
      <w:r w:rsidRPr="008479A9">
        <w:rPr>
          <w:rFonts w:cs="Times New Roman"/>
          <w:szCs w:val="28"/>
        </w:rPr>
        <w:t>. Việc định giá dịch vụ khám bệnh, chữa bệnh dựa trên các căn cứ tại khoản 4 Điều 110 của Luật Khám bệnh, chữa bệnh:</w:t>
      </w:r>
    </w:p>
    <w:p w14:paraId="0A7FDB6D" w14:textId="44F3751B" w:rsidR="002A11BE" w:rsidRPr="008479A9" w:rsidRDefault="002A11BE" w:rsidP="007011FD">
      <w:pPr>
        <w:spacing w:before="240" w:after="120" w:line="264" w:lineRule="auto"/>
        <w:ind w:firstLine="567"/>
        <w:jc w:val="both"/>
        <w:rPr>
          <w:rFonts w:cs="Times New Roman"/>
          <w:szCs w:val="28"/>
        </w:rPr>
      </w:pPr>
      <w:r w:rsidRPr="008479A9">
        <w:rPr>
          <w:rFonts w:cs="Times New Roman"/>
          <w:szCs w:val="28"/>
        </w:rPr>
        <w:t xml:space="preserve">a) Giá dịch vụ khám bệnh, chữa bệnh theo yêu cầu được tính đầy đủ các yếu tố chi phí quy định tại khoản </w:t>
      </w:r>
      <w:r w:rsidR="00E51801" w:rsidRPr="0062584A">
        <w:rPr>
          <w:rFonts w:cs="Times New Roman"/>
          <w:szCs w:val="28"/>
        </w:rPr>
        <w:t>3</w:t>
      </w:r>
      <w:r w:rsidRPr="008479A9">
        <w:rPr>
          <w:rFonts w:cs="Times New Roman"/>
          <w:szCs w:val="28"/>
        </w:rPr>
        <w:t xml:space="preserve"> Điều này;</w:t>
      </w:r>
    </w:p>
    <w:p w14:paraId="200FF713" w14:textId="44C67C01" w:rsidR="0065273D" w:rsidRDefault="002A11BE" w:rsidP="007011FD">
      <w:pPr>
        <w:spacing w:before="240" w:after="120" w:line="264" w:lineRule="auto"/>
        <w:ind w:firstLine="567"/>
        <w:jc w:val="both"/>
        <w:rPr>
          <w:rFonts w:cs="Times New Roman"/>
          <w:szCs w:val="28"/>
        </w:rPr>
      </w:pPr>
      <w:r w:rsidRPr="008479A9">
        <w:rPr>
          <w:rFonts w:cs="Times New Roman"/>
          <w:szCs w:val="28"/>
        </w:rPr>
        <w:t>b)</w:t>
      </w:r>
      <w:r w:rsidR="0065273D" w:rsidRPr="0062584A">
        <w:rPr>
          <w:rFonts w:cs="Times New Roman"/>
          <w:szCs w:val="28"/>
        </w:rPr>
        <w:t xml:space="preserve"> </w:t>
      </w:r>
      <w:r w:rsidR="0065273D" w:rsidRPr="0065273D">
        <w:rPr>
          <w:rFonts w:cs="Times New Roman"/>
          <w:szCs w:val="28"/>
        </w:rPr>
        <w:t>Đối với giá dịch vụ khám bệnh, chữa bệnh do bảo hiểm y tế thanh toán; giá dịch vụ khám bệnh, chữa bệnh do ngân sách nhà nước thanh toán; giá dịch vụ khám bệnh, chữa bệnh không thuộc danh mục do bảo hiểm y tế thanh toán mà không phải là dịch vụ khám bệnh, chữa bệnh theo yêu cầu: Bộ Y tế chủ trì phối hợp với Bộ Tài chính, Bộ Kế hoạch và Đầu tư, báo cáo cấp có thẩm quyền xem xét, quyết định.</w:t>
      </w:r>
    </w:p>
    <w:p w14:paraId="4BD5E4A5" w14:textId="4ACFC6F1" w:rsidR="002A11BE" w:rsidRPr="001158C2" w:rsidRDefault="002A11BE" w:rsidP="007011FD">
      <w:pPr>
        <w:spacing w:before="240" w:after="120" w:line="264" w:lineRule="auto"/>
        <w:ind w:firstLine="567"/>
        <w:jc w:val="both"/>
        <w:rPr>
          <w:rFonts w:cs="Times New Roman"/>
          <w:szCs w:val="28"/>
        </w:rPr>
      </w:pPr>
      <w:r w:rsidRPr="001158C2">
        <w:rPr>
          <w:rFonts w:cs="Times New Roman"/>
          <w:szCs w:val="28"/>
        </w:rPr>
        <w:t>7</w:t>
      </w:r>
      <w:r w:rsidRPr="00ED57C4">
        <w:rPr>
          <w:rFonts w:cs="Times New Roman"/>
          <w:szCs w:val="28"/>
        </w:rPr>
        <w:t xml:space="preserve">. Khi thanh toán </w:t>
      </w:r>
      <w:r w:rsidRPr="001158C2">
        <w:rPr>
          <w:rFonts w:cs="Times New Roman"/>
          <w:szCs w:val="28"/>
        </w:rPr>
        <w:t>chi phí</w:t>
      </w:r>
      <w:r w:rsidRPr="00ED57C4">
        <w:rPr>
          <w:rFonts w:cs="Times New Roman"/>
          <w:szCs w:val="28"/>
        </w:rPr>
        <w:t xml:space="preserve"> khám bệnh, chữa bệnh</w:t>
      </w:r>
      <w:r w:rsidRPr="001158C2">
        <w:rPr>
          <w:rFonts w:cs="Times New Roman"/>
          <w:szCs w:val="28"/>
        </w:rPr>
        <w:t>:</w:t>
      </w:r>
    </w:p>
    <w:p w14:paraId="67B15C8A" w14:textId="77777777" w:rsidR="002A11BE" w:rsidRPr="00ED57C4" w:rsidRDefault="002A11BE" w:rsidP="007011FD">
      <w:pPr>
        <w:spacing w:before="240" w:after="120" w:line="264" w:lineRule="auto"/>
        <w:ind w:firstLine="567"/>
        <w:jc w:val="both"/>
        <w:rPr>
          <w:rFonts w:cs="Times New Roman"/>
          <w:szCs w:val="28"/>
        </w:rPr>
      </w:pPr>
      <w:r w:rsidRPr="001158C2">
        <w:rPr>
          <w:rFonts w:cs="Times New Roman"/>
          <w:szCs w:val="28"/>
        </w:rPr>
        <w:t>a) Không yêu cầu liệt kê khối lượng chi tiết các cấu phần chi phí đã kết cấu vào giá dịch vụ khám bệnh, chữa bệnh;</w:t>
      </w:r>
      <w:r w:rsidRPr="00ED57C4">
        <w:rPr>
          <w:rFonts w:cs="Times New Roman"/>
          <w:szCs w:val="28"/>
        </w:rPr>
        <w:t xml:space="preserve"> </w:t>
      </w:r>
    </w:p>
    <w:p w14:paraId="1A3808BB" w14:textId="2617811F" w:rsidR="002A11BE" w:rsidRPr="00ED57C4" w:rsidRDefault="002A11BE" w:rsidP="00305F13">
      <w:pPr>
        <w:spacing w:before="240" w:after="120"/>
        <w:ind w:firstLine="567"/>
        <w:jc w:val="both"/>
        <w:rPr>
          <w:rFonts w:cs="Times New Roman"/>
          <w:szCs w:val="28"/>
        </w:rPr>
      </w:pPr>
      <w:r w:rsidRPr="001158C2">
        <w:rPr>
          <w:rFonts w:cs="Times New Roman"/>
          <w:szCs w:val="28"/>
        </w:rPr>
        <w:lastRenderedPageBreak/>
        <w:t xml:space="preserve">b) </w:t>
      </w:r>
      <w:r w:rsidRPr="00ED57C4">
        <w:rPr>
          <w:rFonts w:cs="Times New Roman"/>
          <w:szCs w:val="28"/>
        </w:rPr>
        <w:t>Không sử dụng định mức kinh tế kỹ thuật, mức chi phí sử dụng trong quá trình xây dựng giá dịch vụ khám bệnh</w:t>
      </w:r>
      <w:r w:rsidR="00A72698" w:rsidRPr="00DB0A54">
        <w:rPr>
          <w:rFonts w:cs="Times New Roman"/>
          <w:szCs w:val="28"/>
        </w:rPr>
        <w:t>,</w:t>
      </w:r>
      <w:r w:rsidRPr="00ED57C4">
        <w:rPr>
          <w:rFonts w:cs="Times New Roman"/>
          <w:szCs w:val="28"/>
        </w:rPr>
        <w:t xml:space="preserve"> chữa bệnh làm căn cứ để thanh toán đối với từng dịch vụ khám bệnh, chữa bệnh cụ thể; </w:t>
      </w:r>
    </w:p>
    <w:p w14:paraId="72B3A54E" w14:textId="31C7553E" w:rsidR="002A11BE" w:rsidRPr="001158C2" w:rsidRDefault="002A11BE" w:rsidP="00305F13">
      <w:pPr>
        <w:spacing w:before="240" w:after="120"/>
        <w:ind w:firstLine="567"/>
        <w:jc w:val="both"/>
        <w:rPr>
          <w:rFonts w:cs="Times New Roman"/>
          <w:szCs w:val="28"/>
        </w:rPr>
      </w:pPr>
      <w:r w:rsidRPr="001158C2">
        <w:rPr>
          <w:rFonts w:cs="Times New Roman"/>
          <w:szCs w:val="28"/>
        </w:rPr>
        <w:t xml:space="preserve">c) Đối với dịch vụ khám bệnh, chữa bệnh theo yêu cầu: Quỹ Bảo hiểm y tế thanh toán phần chi phí khám bệnh, chữa bệnh theo </w:t>
      </w:r>
      <w:r w:rsidR="001D60C7" w:rsidRPr="001158C2">
        <w:rPr>
          <w:rFonts w:cs="Times New Roman"/>
          <w:szCs w:val="28"/>
        </w:rPr>
        <w:t>phạm</w:t>
      </w:r>
      <w:r w:rsidRPr="001158C2">
        <w:rPr>
          <w:rFonts w:cs="Times New Roman"/>
          <w:szCs w:val="28"/>
        </w:rPr>
        <w:t xml:space="preserve"> vi được hưởng (nếu có) theo quy định của pháp luật về bảo hiểm y tế. Phần chênh lệch giữa giá dịch vụ khám bệnh, chữa bệnh theo yêu cầu với mức thanh toán của Quỹ Bảo hiểm y tế do người bệnh thanh toán cho cơ sở khám bệnh, chữa bệnh.</w:t>
      </w:r>
    </w:p>
    <w:p w14:paraId="70D98417" w14:textId="2FFAD3E6" w:rsidR="002A11BE" w:rsidRPr="0062584A" w:rsidRDefault="002A11BE" w:rsidP="00305F13">
      <w:pPr>
        <w:spacing w:before="240" w:after="120"/>
        <w:ind w:firstLine="567"/>
        <w:jc w:val="both"/>
        <w:rPr>
          <w:rFonts w:cs="Times New Roman"/>
          <w:szCs w:val="28"/>
        </w:rPr>
      </w:pPr>
      <w:r w:rsidRPr="0062584A">
        <w:rPr>
          <w:rFonts w:cs="Times New Roman"/>
          <w:szCs w:val="28"/>
        </w:rPr>
        <w:t>8. Cơ sở khám bệnh, chữa bệnh tư nhân tham gia khám bệnh, chữa bệnh bảo hiểm y tế được thanh toán chi phí khám bệnh, chữa bệnh theo</w:t>
      </w:r>
      <w:r w:rsidRPr="00ED57C4">
        <w:rPr>
          <w:bCs/>
        </w:rPr>
        <w:t xml:space="preserve"> giá dịch vụ khám bệnh, chữa bệnh thuộc danh mục do quỹ bảo hiểm y tế thanh toán</w:t>
      </w:r>
      <w:r w:rsidRPr="0062584A">
        <w:rPr>
          <w:rFonts w:cs="Times New Roman"/>
          <w:szCs w:val="28"/>
        </w:rPr>
        <w:t xml:space="preserve"> được Hội đồng nhân dân cấp tỉnh phê duyệt cho các cơ sở khám bệnh, chữa bệnh </w:t>
      </w:r>
      <w:r w:rsidR="00FE0D66" w:rsidRPr="0062584A">
        <w:rPr>
          <w:rFonts w:cs="Times New Roman"/>
          <w:szCs w:val="28"/>
        </w:rPr>
        <w:t>của nhà nước</w:t>
      </w:r>
      <w:r w:rsidRPr="0062584A">
        <w:rPr>
          <w:rFonts w:cs="Times New Roman"/>
          <w:szCs w:val="28"/>
        </w:rPr>
        <w:t xml:space="preserve"> trên địa bàn. Phần chênh lệch giữa giá khám bệnh, chữa bệnh của cơ sở khám bệnh, chữa bệnh tư nhân với </w:t>
      </w:r>
      <w:r w:rsidRPr="00ED57C4">
        <w:rPr>
          <w:bCs/>
        </w:rPr>
        <w:t>giá dịch vụ khám bệnh, chữa bệnh thuộc danh mục do quỹ bảo hiểm y tế</w:t>
      </w:r>
      <w:r w:rsidRPr="0062584A">
        <w:rPr>
          <w:rFonts w:cs="Times New Roman"/>
          <w:szCs w:val="28"/>
        </w:rPr>
        <w:t xml:space="preserve"> do người bệnh tự chi trả.</w:t>
      </w:r>
    </w:p>
    <w:p w14:paraId="6AD5228B" w14:textId="61CDFF87" w:rsidR="002A11BE" w:rsidRPr="0062584A" w:rsidRDefault="007011FD" w:rsidP="00305F13">
      <w:pPr>
        <w:spacing w:before="240"/>
        <w:ind w:firstLine="567"/>
        <w:jc w:val="both"/>
        <w:rPr>
          <w:rFonts w:cs="Times New Roman"/>
          <w:spacing w:val="3"/>
          <w:szCs w:val="28"/>
          <w:shd w:val="clear" w:color="auto" w:fill="FFFFFF"/>
        </w:rPr>
      </w:pPr>
      <w:r w:rsidRPr="00DB0A54">
        <w:rPr>
          <w:rFonts w:cs="Times New Roman"/>
          <w:spacing w:val="3"/>
          <w:szCs w:val="28"/>
          <w:shd w:val="clear" w:color="auto" w:fill="FFFFFF"/>
        </w:rPr>
        <w:t>9</w:t>
      </w:r>
      <w:r w:rsidR="002A11BE" w:rsidRPr="0062584A">
        <w:rPr>
          <w:rFonts w:cs="Times New Roman"/>
          <w:spacing w:val="3"/>
          <w:szCs w:val="28"/>
          <w:shd w:val="clear" w:color="auto" w:fill="FFFFFF"/>
        </w:rPr>
        <w:t>. Hội đồng nhân dân cấp tỉnh quy định giá cụ thể dịch vụ khám bệnh, chữa bệnh theo quy định tại khoản 6 Điều 110</w:t>
      </w:r>
      <w:r w:rsidR="003F6E29" w:rsidRPr="0062584A">
        <w:rPr>
          <w:rFonts w:cs="Times New Roman"/>
          <w:iCs/>
          <w:szCs w:val="28"/>
        </w:rPr>
        <w:t xml:space="preserve"> của</w:t>
      </w:r>
      <w:r w:rsidR="002A11BE" w:rsidRPr="0062584A">
        <w:rPr>
          <w:rFonts w:cs="Times New Roman"/>
          <w:spacing w:val="3"/>
          <w:szCs w:val="28"/>
          <w:shd w:val="clear" w:color="auto" w:fill="FFFFFF"/>
        </w:rPr>
        <w:t xml:space="preserve"> Luật Khám bệnh, chữa bệnh và các dịch vụ khám bệnh, chữa bệnh trong các trường hợp sau:</w:t>
      </w:r>
    </w:p>
    <w:p w14:paraId="0D9B2F14" w14:textId="44011ACB" w:rsidR="002A11BE" w:rsidRPr="0062584A" w:rsidRDefault="002A11BE" w:rsidP="00305F13">
      <w:pPr>
        <w:spacing w:before="240"/>
        <w:ind w:firstLine="567"/>
        <w:jc w:val="both"/>
        <w:rPr>
          <w:rFonts w:cs="Times New Roman"/>
          <w:spacing w:val="3"/>
          <w:szCs w:val="28"/>
          <w:shd w:val="clear" w:color="auto" w:fill="FFFFFF"/>
        </w:rPr>
      </w:pPr>
      <w:r w:rsidRPr="0062584A">
        <w:rPr>
          <w:rFonts w:cs="Times New Roman"/>
          <w:spacing w:val="3"/>
          <w:szCs w:val="28"/>
          <w:shd w:val="clear" w:color="auto" w:fill="FFFFFF"/>
        </w:rPr>
        <w:t xml:space="preserve">a) Dịch vụ </w:t>
      </w:r>
      <w:r w:rsidRPr="0062584A">
        <w:rPr>
          <w:rFonts w:cs="Times New Roman"/>
          <w:szCs w:val="28"/>
        </w:rPr>
        <w:t xml:space="preserve">do cơ sở khám bệnh, chữa bệnh </w:t>
      </w:r>
      <w:r w:rsidR="00FE0D66" w:rsidRPr="0062584A">
        <w:rPr>
          <w:rFonts w:cs="Times New Roman"/>
          <w:szCs w:val="28"/>
        </w:rPr>
        <w:t>của nhà nước</w:t>
      </w:r>
      <w:r w:rsidRPr="0062584A">
        <w:rPr>
          <w:rFonts w:cs="Times New Roman"/>
          <w:szCs w:val="28"/>
        </w:rPr>
        <w:t xml:space="preserve"> trên địa bàn quản lý nhưng</w:t>
      </w:r>
      <w:r w:rsidRPr="0062584A">
        <w:rPr>
          <w:rFonts w:cs="Times New Roman"/>
          <w:spacing w:val="3"/>
          <w:szCs w:val="28"/>
          <w:shd w:val="clear" w:color="auto" w:fill="FFFFFF"/>
        </w:rPr>
        <w:t xml:space="preserve"> Bộ Y tế chưa quy định giá;</w:t>
      </w:r>
    </w:p>
    <w:p w14:paraId="1569C871" w14:textId="6290A5EE" w:rsidR="002A11BE" w:rsidRPr="0062584A" w:rsidRDefault="002A11BE" w:rsidP="00305F13">
      <w:pPr>
        <w:spacing w:before="240"/>
        <w:ind w:firstLine="567"/>
        <w:jc w:val="both"/>
        <w:rPr>
          <w:rFonts w:cs="Times New Roman"/>
          <w:spacing w:val="3"/>
          <w:szCs w:val="28"/>
          <w:shd w:val="clear" w:color="auto" w:fill="FFFFFF"/>
        </w:rPr>
      </w:pPr>
      <w:r w:rsidRPr="0062584A">
        <w:rPr>
          <w:rFonts w:cs="Times New Roman"/>
          <w:spacing w:val="3"/>
          <w:szCs w:val="28"/>
          <w:shd w:val="clear" w:color="auto" w:fill="FFFFFF"/>
        </w:rPr>
        <w:t xml:space="preserve">b) Dịch vụ mà cơ sở khám bệnh, chữa bệnh thuộc Bộ Y tế và các </w:t>
      </w:r>
      <w:r w:rsidR="008967E6" w:rsidRPr="00DB0A54">
        <w:rPr>
          <w:rFonts w:cs="Times New Roman"/>
          <w:spacing w:val="3"/>
          <w:szCs w:val="28"/>
          <w:shd w:val="clear" w:color="auto" w:fill="FFFFFF"/>
        </w:rPr>
        <w:t>b</w:t>
      </w:r>
      <w:r w:rsidRPr="0062584A">
        <w:rPr>
          <w:rFonts w:cs="Times New Roman"/>
          <w:spacing w:val="3"/>
          <w:szCs w:val="28"/>
          <w:shd w:val="clear" w:color="auto" w:fill="FFFFFF"/>
        </w:rPr>
        <w:t>ộ</w:t>
      </w:r>
      <w:r w:rsidR="008967E6" w:rsidRPr="00DB0A54">
        <w:rPr>
          <w:rFonts w:cs="Times New Roman"/>
          <w:spacing w:val="3"/>
          <w:szCs w:val="28"/>
          <w:shd w:val="clear" w:color="auto" w:fill="FFFFFF"/>
        </w:rPr>
        <w:t>, n</w:t>
      </w:r>
      <w:r w:rsidRPr="0062584A">
        <w:rPr>
          <w:rFonts w:cs="Times New Roman"/>
          <w:spacing w:val="3"/>
          <w:szCs w:val="28"/>
          <w:shd w:val="clear" w:color="auto" w:fill="FFFFFF"/>
        </w:rPr>
        <w:t>gành không thực hiện nhưng các cơ sở khám bệnh, chữa bệnh thuộc địa phương thực hiện.</w:t>
      </w:r>
    </w:p>
    <w:p w14:paraId="163B570B" w14:textId="77777777" w:rsidR="002A11BE" w:rsidRPr="00AE58EA" w:rsidRDefault="002A11BE" w:rsidP="00305F13">
      <w:pPr>
        <w:spacing w:before="240"/>
        <w:ind w:firstLine="567"/>
        <w:jc w:val="both"/>
        <w:outlineLvl w:val="2"/>
        <w:rPr>
          <w:rFonts w:cs="Times New Roman"/>
          <w:b/>
          <w:bCs/>
          <w:szCs w:val="28"/>
        </w:rPr>
      </w:pPr>
      <w:r w:rsidRPr="00AE58EA">
        <w:rPr>
          <w:rFonts w:cs="Times New Roman"/>
          <w:b/>
          <w:bCs/>
          <w:szCs w:val="28"/>
        </w:rPr>
        <w:t>Điều 120. Kinh phí cho hoạt động cấp cứu ngoại viện</w:t>
      </w:r>
    </w:p>
    <w:p w14:paraId="7D86F91D" w14:textId="0B86A998" w:rsidR="002A11BE" w:rsidRDefault="002A11BE" w:rsidP="00305F13">
      <w:pPr>
        <w:spacing w:before="240"/>
        <w:ind w:firstLine="567"/>
        <w:jc w:val="both"/>
        <w:rPr>
          <w:rFonts w:cs="Times New Roman"/>
          <w:szCs w:val="28"/>
        </w:rPr>
      </w:pPr>
      <w:r w:rsidRPr="00AE58EA">
        <w:rPr>
          <w:rFonts w:cs="Times New Roman"/>
          <w:szCs w:val="28"/>
        </w:rPr>
        <w:t xml:space="preserve">1. Kinh phí cho hoạt động cấp cứu ngoại viện </w:t>
      </w:r>
      <w:r w:rsidR="00F709EE" w:rsidRPr="0062584A">
        <w:rPr>
          <w:rFonts w:cs="Times New Roman"/>
          <w:szCs w:val="28"/>
        </w:rPr>
        <w:t>được quy định</w:t>
      </w:r>
      <w:r w:rsidRPr="00AE58EA">
        <w:rPr>
          <w:rFonts w:cs="Times New Roman"/>
          <w:szCs w:val="28"/>
        </w:rPr>
        <w:t xml:space="preserve"> như sau:</w:t>
      </w:r>
    </w:p>
    <w:p w14:paraId="3E0FCF9C" w14:textId="5220230B" w:rsidR="002A11BE" w:rsidRPr="00AE58EA" w:rsidRDefault="002A11BE" w:rsidP="00305F13">
      <w:pPr>
        <w:spacing w:before="240"/>
        <w:ind w:firstLine="567"/>
        <w:jc w:val="both"/>
        <w:rPr>
          <w:rFonts w:cs="Times New Roman"/>
          <w:szCs w:val="28"/>
        </w:rPr>
      </w:pPr>
      <w:r w:rsidRPr="00AE58EA">
        <w:rPr>
          <w:rFonts w:cs="Times New Roman"/>
          <w:szCs w:val="28"/>
        </w:rPr>
        <w:t xml:space="preserve">a) Ngân sách nhà nước bảo đảm đầu tư xây dựng cơ sở vật chất, thiết bị hệ thống cơ sở cấp cứu ngoại viện </w:t>
      </w:r>
      <w:r w:rsidR="00FE0D66">
        <w:rPr>
          <w:rFonts w:cs="Times New Roman"/>
          <w:szCs w:val="28"/>
        </w:rPr>
        <w:t>của nhà nước</w:t>
      </w:r>
      <w:r w:rsidRPr="00AE58EA">
        <w:rPr>
          <w:rFonts w:cs="Times New Roman"/>
          <w:szCs w:val="28"/>
        </w:rPr>
        <w:t xml:space="preserve">, hệ thống tiếp nhận thông tin và điều phối cấp cứu của cơ sở cấp cứu ngoại viện </w:t>
      </w:r>
      <w:r w:rsidR="00FE0D66">
        <w:rPr>
          <w:rFonts w:cs="Times New Roman"/>
          <w:szCs w:val="28"/>
        </w:rPr>
        <w:t>của nhà nước</w:t>
      </w:r>
      <w:r w:rsidRPr="00AE58EA">
        <w:rPr>
          <w:rFonts w:cs="Times New Roman"/>
          <w:szCs w:val="28"/>
        </w:rPr>
        <w:t xml:space="preserve"> theo quy định của Luật Đầu tư công;</w:t>
      </w:r>
    </w:p>
    <w:p w14:paraId="7F9C7A18" w14:textId="77777777" w:rsidR="002A11BE" w:rsidRPr="0062584A" w:rsidRDefault="002A11BE" w:rsidP="00305F13">
      <w:pPr>
        <w:spacing w:before="240"/>
        <w:ind w:firstLine="567"/>
        <w:jc w:val="both"/>
        <w:rPr>
          <w:rFonts w:cs="Times New Roman"/>
          <w:szCs w:val="28"/>
        </w:rPr>
      </w:pPr>
      <w:r w:rsidRPr="00AE58EA">
        <w:rPr>
          <w:rFonts w:cs="Times New Roman"/>
          <w:szCs w:val="28"/>
          <w:shd w:val="clear" w:color="auto" w:fill="FFFFFF"/>
        </w:rPr>
        <w:t xml:space="preserve">b) </w:t>
      </w:r>
      <w:r w:rsidRPr="0062584A">
        <w:rPr>
          <w:rFonts w:cs="Times New Roman"/>
          <w:szCs w:val="28"/>
        </w:rPr>
        <w:t>Ngân sách nhà nước bảo đảm chi phí vận chuyển và sử dụng dịch vụ khám bệnh, chữa bệnh trong quá trình vận chuyển cấp cứu đối với trường hợp tai nạn, thiên tai, thảm họa, dịch bệnh truyền nhiễm nhóm A theo giá dịch vụ được cấp có thẩm quyền quy định;</w:t>
      </w:r>
    </w:p>
    <w:p w14:paraId="3104F689" w14:textId="66D0D342" w:rsidR="002A11BE" w:rsidRPr="00AE58EA" w:rsidRDefault="002A11BE" w:rsidP="00305F13">
      <w:pPr>
        <w:spacing w:before="240"/>
        <w:ind w:firstLine="567"/>
        <w:jc w:val="both"/>
        <w:rPr>
          <w:rFonts w:cs="Times New Roman"/>
          <w:szCs w:val="28"/>
        </w:rPr>
      </w:pPr>
      <w:r w:rsidRPr="00AE58EA">
        <w:rPr>
          <w:rFonts w:cs="Times New Roman"/>
          <w:szCs w:val="28"/>
          <w:shd w:val="clear" w:color="auto" w:fill="FFFFFF"/>
        </w:rPr>
        <w:t xml:space="preserve">c) Ngân sách nhà nước hỗ trợ chi phí quản lý, vận hành cơ sở cấp cứu ngoại viện </w:t>
      </w:r>
      <w:r w:rsidR="00FE0D66">
        <w:rPr>
          <w:rFonts w:cs="Times New Roman"/>
          <w:szCs w:val="28"/>
        </w:rPr>
        <w:t>của nhà nước</w:t>
      </w:r>
      <w:r w:rsidRPr="00AE58EA">
        <w:rPr>
          <w:rFonts w:cs="Times New Roman"/>
          <w:szCs w:val="28"/>
        </w:rPr>
        <w:t xml:space="preserve"> </w:t>
      </w:r>
      <w:r w:rsidRPr="00AE58EA">
        <w:rPr>
          <w:rFonts w:cs="Times New Roman"/>
          <w:szCs w:val="28"/>
          <w:shd w:val="clear" w:color="auto" w:fill="FFFFFF"/>
        </w:rPr>
        <w:t>thực hiện theo quy định của Chính phủ về nguồn tài chính của đơn vị sự nghiệp công lập.</w:t>
      </w:r>
      <w:r w:rsidRPr="00AE58EA">
        <w:rPr>
          <w:rFonts w:cs="Times New Roman"/>
          <w:szCs w:val="28"/>
        </w:rPr>
        <w:t xml:space="preserve"> </w:t>
      </w:r>
    </w:p>
    <w:p w14:paraId="2672BD83" w14:textId="77777777" w:rsidR="002A11BE" w:rsidRPr="00AE58EA" w:rsidRDefault="002A11BE" w:rsidP="00305F13">
      <w:pPr>
        <w:spacing w:before="240"/>
        <w:ind w:firstLine="567"/>
        <w:jc w:val="both"/>
        <w:rPr>
          <w:rFonts w:cs="Times New Roman"/>
          <w:szCs w:val="28"/>
        </w:rPr>
      </w:pPr>
      <w:r w:rsidRPr="00AE58EA">
        <w:rPr>
          <w:rFonts w:cs="Times New Roman"/>
          <w:szCs w:val="28"/>
        </w:rPr>
        <w:lastRenderedPageBreak/>
        <w:t>2. Ủy ban nhân dân cấp tỉnh có trách nhiệm:</w:t>
      </w:r>
    </w:p>
    <w:p w14:paraId="1ADD18F8" w14:textId="29E541CD" w:rsidR="002A11BE" w:rsidRPr="00AE58EA" w:rsidRDefault="002A11BE" w:rsidP="007B04DD">
      <w:pPr>
        <w:spacing w:before="120" w:line="250" w:lineRule="auto"/>
        <w:ind w:firstLine="567"/>
        <w:jc w:val="both"/>
        <w:rPr>
          <w:rFonts w:cs="Times New Roman"/>
          <w:szCs w:val="28"/>
        </w:rPr>
      </w:pPr>
      <w:r w:rsidRPr="00AE58EA">
        <w:rPr>
          <w:rFonts w:cs="Times New Roman"/>
          <w:szCs w:val="28"/>
        </w:rPr>
        <w:t xml:space="preserve">a) Tổ chức hệ thống cấp cứu ngoại viện, hệ thống tiếp nhận thông tin và điều phối cấp cứu </w:t>
      </w:r>
      <w:r w:rsidR="00FE0D66">
        <w:rPr>
          <w:rFonts w:cs="Times New Roman"/>
          <w:szCs w:val="28"/>
        </w:rPr>
        <w:t>của nhà nước</w:t>
      </w:r>
      <w:r w:rsidRPr="00AE58EA">
        <w:rPr>
          <w:rFonts w:cs="Times New Roman"/>
          <w:szCs w:val="28"/>
        </w:rPr>
        <w:t xml:space="preserve"> trên địa bàn do địa phương quản lý, bảo đảm phù hợp với mô hình tổ chức đơn vị cung ứng dịch vụ này tại địa phương;</w:t>
      </w:r>
    </w:p>
    <w:p w14:paraId="2F13956C" w14:textId="77777777" w:rsidR="002A11BE" w:rsidRPr="0062584A" w:rsidRDefault="002A11BE" w:rsidP="007B04DD">
      <w:pPr>
        <w:spacing w:before="120" w:line="250" w:lineRule="auto"/>
        <w:ind w:firstLine="567"/>
        <w:jc w:val="both"/>
        <w:rPr>
          <w:rFonts w:cs="Times New Roman"/>
          <w:szCs w:val="28"/>
        </w:rPr>
      </w:pPr>
      <w:r w:rsidRPr="00AE58EA">
        <w:rPr>
          <w:rFonts w:cs="Times New Roman"/>
          <w:szCs w:val="28"/>
        </w:rPr>
        <w:t>b) Bảo đảm ngân sách theo phân cấp ngân sách nhà nước để thực hiện quy định tại khoản 1 Điều này</w:t>
      </w:r>
      <w:r w:rsidRPr="0062584A">
        <w:rPr>
          <w:rFonts w:cs="Times New Roman"/>
          <w:szCs w:val="28"/>
        </w:rPr>
        <w:t>;</w:t>
      </w:r>
    </w:p>
    <w:p w14:paraId="1D5813F9" w14:textId="77777777" w:rsidR="002A11BE" w:rsidRPr="0062584A" w:rsidRDefault="002A11BE" w:rsidP="007B04DD">
      <w:pPr>
        <w:spacing w:before="120" w:line="250" w:lineRule="auto"/>
        <w:ind w:firstLine="567"/>
        <w:jc w:val="both"/>
        <w:rPr>
          <w:rFonts w:cs="Times New Roman"/>
          <w:szCs w:val="28"/>
        </w:rPr>
      </w:pPr>
      <w:r w:rsidRPr="0062584A">
        <w:rPr>
          <w:rFonts w:cs="Times New Roman"/>
          <w:szCs w:val="28"/>
        </w:rPr>
        <w:t xml:space="preserve">c) Huy động các nguồn lực xã hội, có các giải pháp để khuyến khích tổ chức, cá nhân tham gia đầu tư, thành lập cơ sở cấp cứu ngoại viện. </w:t>
      </w:r>
    </w:p>
    <w:p w14:paraId="5702F2B9" w14:textId="77777777" w:rsidR="002A11BE" w:rsidRDefault="002A11BE" w:rsidP="007B04DD">
      <w:pPr>
        <w:spacing w:before="120" w:line="250" w:lineRule="auto"/>
        <w:ind w:firstLine="567"/>
        <w:jc w:val="both"/>
        <w:rPr>
          <w:rFonts w:cs="Times New Roman"/>
          <w:spacing w:val="-4"/>
          <w:szCs w:val="28"/>
        </w:rPr>
      </w:pPr>
      <w:r w:rsidRPr="00AE58EA">
        <w:rPr>
          <w:rFonts w:cs="Times New Roman"/>
          <w:szCs w:val="28"/>
        </w:rPr>
        <w:t xml:space="preserve">3. Công tác lập, phân bổ, chấp hành dự toán và quyết toán kinh phí chi trả từ nguồn ngân sách nhà nước thực hiện theo quy định hiện hành của Luật Đầu </w:t>
      </w:r>
      <w:r w:rsidRPr="00AE58EA">
        <w:rPr>
          <w:rFonts w:cs="Times New Roman"/>
          <w:spacing w:val="-4"/>
          <w:szCs w:val="28"/>
        </w:rPr>
        <w:t>tư công, Luật Ngân sách nhà nước, Luật Kế toán và các văn bản hướng dẫn Luật.</w:t>
      </w:r>
    </w:p>
    <w:p w14:paraId="2726970C" w14:textId="77777777" w:rsidR="002A11BE" w:rsidRPr="00AE58EA" w:rsidRDefault="002A11BE" w:rsidP="007B04DD">
      <w:pPr>
        <w:spacing w:before="120" w:line="250" w:lineRule="auto"/>
        <w:ind w:firstLine="567"/>
        <w:jc w:val="both"/>
        <w:outlineLvl w:val="2"/>
        <w:rPr>
          <w:rFonts w:cs="Times New Roman"/>
          <w:b/>
          <w:bCs/>
          <w:szCs w:val="28"/>
        </w:rPr>
      </w:pPr>
      <w:r w:rsidRPr="00AE58EA">
        <w:rPr>
          <w:rFonts w:cs="Times New Roman"/>
          <w:b/>
          <w:bCs/>
          <w:szCs w:val="28"/>
        </w:rPr>
        <w:t xml:space="preserve">Điều 121. Chi phí nuôi dưỡng, chăm sóc, khám bệnh, chữa bệnh đối với người bệnh không có thân nhân tại cơ sở khám bệnh, chữa bệnh </w:t>
      </w:r>
    </w:p>
    <w:p w14:paraId="0E7D7A29" w14:textId="77777777" w:rsidR="002A11BE" w:rsidRPr="00AE58EA" w:rsidRDefault="002A11BE" w:rsidP="007B04DD">
      <w:pPr>
        <w:spacing w:before="120" w:line="250" w:lineRule="auto"/>
        <w:ind w:firstLine="567"/>
        <w:jc w:val="both"/>
        <w:rPr>
          <w:rFonts w:cs="Times New Roman"/>
          <w:szCs w:val="28"/>
        </w:rPr>
      </w:pPr>
      <w:r w:rsidRPr="00AE58EA">
        <w:rPr>
          <w:rFonts w:cs="Times New Roman"/>
          <w:szCs w:val="28"/>
        </w:rPr>
        <w:t>1. Chế độ khám bệnh, chữa bệnh, chăm sóc, nuôi dưỡng cho người bệnh nhưng không có thân nhân bao gồm:</w:t>
      </w:r>
    </w:p>
    <w:p w14:paraId="7EC41F5A" w14:textId="6C1DAE4B" w:rsidR="002A11BE" w:rsidRPr="00AE58EA" w:rsidRDefault="002A11BE" w:rsidP="007B04DD">
      <w:pPr>
        <w:spacing w:before="120" w:line="250" w:lineRule="auto"/>
        <w:ind w:firstLine="567"/>
        <w:jc w:val="both"/>
        <w:rPr>
          <w:rFonts w:cs="Times New Roman"/>
          <w:szCs w:val="28"/>
        </w:rPr>
      </w:pPr>
      <w:r w:rsidRPr="00AE58EA">
        <w:rPr>
          <w:rFonts w:cs="Times New Roman"/>
          <w:szCs w:val="28"/>
        </w:rPr>
        <w:t xml:space="preserve">a) Chi phí khám bệnh, chữa bệnh: </w:t>
      </w:r>
      <w:r w:rsidRPr="0062584A">
        <w:rPr>
          <w:rFonts w:cs="Times New Roman"/>
          <w:szCs w:val="28"/>
        </w:rPr>
        <w:t>thực hiện t</w:t>
      </w:r>
      <w:r w:rsidRPr="00AE58EA">
        <w:rPr>
          <w:rFonts w:cs="Times New Roman"/>
          <w:szCs w:val="28"/>
        </w:rPr>
        <w:t xml:space="preserve">heo quy định về giá dịch vụ khám bệnh, chữa bệnh đối với </w:t>
      </w:r>
      <w:r w:rsidR="00FD7614">
        <w:rPr>
          <w:rFonts w:cs="Times New Roman"/>
          <w:szCs w:val="28"/>
        </w:rPr>
        <w:t>cơ sở khám bệnh, chữa bệnh</w:t>
      </w:r>
      <w:r w:rsidRPr="00AE58EA">
        <w:rPr>
          <w:rFonts w:cs="Times New Roman"/>
          <w:szCs w:val="28"/>
        </w:rPr>
        <w:t xml:space="preserve"> do cơ quan có thẩm quyền ban hành;</w:t>
      </w:r>
    </w:p>
    <w:p w14:paraId="44F3C332" w14:textId="623A88C8" w:rsidR="002A11BE" w:rsidRPr="00AE58EA" w:rsidRDefault="002A11BE" w:rsidP="007B04DD">
      <w:pPr>
        <w:spacing w:before="120" w:line="250" w:lineRule="auto"/>
        <w:ind w:firstLine="567"/>
        <w:jc w:val="both"/>
        <w:rPr>
          <w:rFonts w:cs="Times New Roman"/>
          <w:szCs w:val="28"/>
        </w:rPr>
      </w:pPr>
      <w:r w:rsidRPr="00AE58EA">
        <w:rPr>
          <w:rFonts w:cs="Times New Roman"/>
          <w:szCs w:val="28"/>
        </w:rPr>
        <w:t xml:space="preserve">b) Mức trợ cấp nuôi dưỡng hàng tháng cho mỗi đối tượng trong thời gian </w:t>
      </w:r>
      <w:r w:rsidRPr="007B04DD">
        <w:rPr>
          <w:rFonts w:cs="Times New Roman"/>
          <w:spacing w:val="-4"/>
          <w:szCs w:val="28"/>
        </w:rPr>
        <w:t>điều trị tại cơ sở khám bệnh, chữa bệnh bằng mức quy định tại khoản 1 Điều 25</w:t>
      </w:r>
      <w:r w:rsidRPr="00AE58EA">
        <w:t xml:space="preserve"> Nghị định số 20/2021/NĐ-CP ngày 15 tháng 3 năm 2021 của Chính phủ quy định chính sách trợ giúp xã hội đối với đối tượng bảo trợ xã hội (sau đây viết tắt là Nghị định số 20/2021/NĐ-CP);</w:t>
      </w:r>
    </w:p>
    <w:p w14:paraId="5694269C" w14:textId="77777777" w:rsidR="002A11BE" w:rsidRPr="00AE58EA" w:rsidRDefault="002A11BE" w:rsidP="007B04DD">
      <w:pPr>
        <w:spacing w:before="120" w:line="250" w:lineRule="auto"/>
        <w:ind w:firstLine="567"/>
        <w:jc w:val="both"/>
        <w:rPr>
          <w:rFonts w:cs="Times New Roman"/>
          <w:szCs w:val="28"/>
        </w:rPr>
      </w:pPr>
      <w:r w:rsidRPr="00AE58EA">
        <w:rPr>
          <w:rFonts w:cs="Times New Roman"/>
          <w:szCs w:val="28"/>
        </w:rPr>
        <w:t xml:space="preserve">c) Được cấp trang bị các vật dụng phục vụ cho sinh hoạt thường ngày: chăn, màn, chiếu, quần áo mùa hè, quần áo mùa đông, quần áo lót, dép, bàn chải đánh răng, băng vệ sinh cá nhân hàng tháng đối với đối tượng nữ trong độ tuổi sinh đẻ và các chi phí khác theo quy định; </w:t>
      </w:r>
    </w:p>
    <w:p w14:paraId="0C9A1986" w14:textId="77777777"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t>d) Chi phí vận chuyển người bệnh từ cơ sở khám bệnh, chữa bệnh đến cơ sở trợ giúp xã hội. Căn cứ xác định chi phí vận chuyển là định mức tiêu hao nhiên liệu thực tế của phương tiện vận chuyển người bệnh.</w:t>
      </w:r>
    </w:p>
    <w:p w14:paraId="0ED1DDE8" w14:textId="77777777"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t>2. Nguồn kinh phí thực hiện theo thứ tự ưu tiên như sau:</w:t>
      </w:r>
    </w:p>
    <w:p w14:paraId="243AD7E9" w14:textId="234B0AE8" w:rsidR="002A11BE" w:rsidRPr="00AE58EA" w:rsidRDefault="002A11BE" w:rsidP="008E3CA6">
      <w:pPr>
        <w:spacing w:before="120" w:after="120" w:line="340" w:lineRule="exact"/>
        <w:ind w:firstLine="567"/>
        <w:jc w:val="both"/>
        <w:rPr>
          <w:rFonts w:cs="Times New Roman"/>
          <w:szCs w:val="28"/>
        </w:rPr>
      </w:pPr>
      <w:r w:rsidRPr="00AE58EA">
        <w:rPr>
          <w:rFonts w:cs="Times New Roman"/>
          <w:szCs w:val="28"/>
        </w:rPr>
        <w:t xml:space="preserve">a) Quỹ bảo hiểm y tế thanh toán phần chi phí được hưởng và mức hưởng bảo hiểm y tế theo quy định của Luật </w:t>
      </w:r>
      <w:r w:rsidR="008967E6" w:rsidRPr="00DB0A54">
        <w:rPr>
          <w:rFonts w:cs="Times New Roman"/>
          <w:szCs w:val="28"/>
        </w:rPr>
        <w:t>B</w:t>
      </w:r>
      <w:r w:rsidRPr="00AE58EA">
        <w:rPr>
          <w:rFonts w:cs="Times New Roman"/>
          <w:szCs w:val="28"/>
        </w:rPr>
        <w:t xml:space="preserve">ảo hiểm y tế đối với trường hợp người bệnh có </w:t>
      </w:r>
      <w:r w:rsidR="00094BF2" w:rsidRPr="0062584A">
        <w:rPr>
          <w:rFonts w:cs="Times New Roman"/>
          <w:szCs w:val="28"/>
        </w:rPr>
        <w:t>tham gia</w:t>
      </w:r>
      <w:r w:rsidRPr="00AE58EA">
        <w:rPr>
          <w:rFonts w:cs="Times New Roman"/>
          <w:szCs w:val="28"/>
        </w:rPr>
        <w:t xml:space="preserve"> bảo hiểm y tế;</w:t>
      </w:r>
    </w:p>
    <w:p w14:paraId="0079DC31" w14:textId="709C2187" w:rsidR="002A11BE" w:rsidRPr="00AE58EA" w:rsidRDefault="002A11BE" w:rsidP="008E3CA6">
      <w:pPr>
        <w:spacing w:before="120" w:after="120" w:line="340" w:lineRule="exact"/>
        <w:ind w:firstLine="567"/>
        <w:jc w:val="both"/>
        <w:rPr>
          <w:rFonts w:cs="Times New Roman"/>
          <w:szCs w:val="28"/>
        </w:rPr>
      </w:pPr>
      <w:r w:rsidRPr="00AE58EA">
        <w:rPr>
          <w:rFonts w:cs="Times New Roman"/>
          <w:spacing w:val="4"/>
          <w:szCs w:val="28"/>
        </w:rPr>
        <w:t xml:space="preserve">b) Quỹ hỗ trợ khám bệnh, chữa bệnh quy định tại khoản 2 Điều 111 </w:t>
      </w:r>
      <w:r w:rsidR="003F6E29" w:rsidRPr="0062584A">
        <w:rPr>
          <w:rFonts w:cs="Times New Roman"/>
          <w:iCs/>
          <w:szCs w:val="28"/>
        </w:rPr>
        <w:t>của</w:t>
      </w:r>
      <w:r w:rsidR="003F6E29" w:rsidRPr="00AE58EA">
        <w:rPr>
          <w:rFonts w:cs="Times New Roman"/>
          <w:spacing w:val="4"/>
          <w:szCs w:val="28"/>
        </w:rPr>
        <w:t xml:space="preserve"> </w:t>
      </w:r>
      <w:r w:rsidRPr="00AE58EA">
        <w:rPr>
          <w:rFonts w:cs="Times New Roman"/>
          <w:spacing w:val="4"/>
          <w:szCs w:val="28"/>
        </w:rPr>
        <w:t>Luật Khám bệnh, chữa bệnh</w:t>
      </w:r>
      <w:r w:rsidRPr="00AE58EA">
        <w:rPr>
          <w:rFonts w:cs="Times New Roman"/>
          <w:szCs w:val="28"/>
        </w:rPr>
        <w:t>;</w:t>
      </w:r>
    </w:p>
    <w:p w14:paraId="5E00EF68" w14:textId="77777777" w:rsidR="002A11BE" w:rsidRPr="0062584A" w:rsidRDefault="002A11BE" w:rsidP="008E3CA6">
      <w:pPr>
        <w:spacing w:before="120" w:after="120" w:line="340" w:lineRule="exact"/>
        <w:ind w:firstLine="567"/>
        <w:jc w:val="both"/>
        <w:rPr>
          <w:rFonts w:cs="Times New Roman"/>
          <w:szCs w:val="28"/>
        </w:rPr>
      </w:pPr>
      <w:r w:rsidRPr="00AE58EA">
        <w:rPr>
          <w:rFonts w:cs="Times New Roman"/>
          <w:szCs w:val="28"/>
        </w:rPr>
        <w:t>c) Các nguồn tài trợ, huy động và các nguồn vốn hợp pháp khác</w:t>
      </w:r>
      <w:r w:rsidRPr="0062584A">
        <w:rPr>
          <w:rFonts w:cs="Times New Roman"/>
          <w:szCs w:val="28"/>
        </w:rPr>
        <w:t>;</w:t>
      </w:r>
    </w:p>
    <w:p w14:paraId="64ED5E0B" w14:textId="77777777" w:rsidR="002A11BE" w:rsidRDefault="002A11BE" w:rsidP="00101FAC">
      <w:pPr>
        <w:spacing w:before="120" w:after="120" w:line="320" w:lineRule="exact"/>
        <w:ind w:firstLine="567"/>
        <w:jc w:val="both"/>
        <w:rPr>
          <w:rFonts w:cs="Times New Roman"/>
          <w:spacing w:val="-4"/>
          <w:szCs w:val="28"/>
        </w:rPr>
      </w:pPr>
      <w:r w:rsidRPr="000A19B6">
        <w:rPr>
          <w:rFonts w:cs="Times New Roman"/>
          <w:spacing w:val="-4"/>
          <w:szCs w:val="28"/>
        </w:rPr>
        <w:lastRenderedPageBreak/>
        <w:t>d) Nguồn ngân sách nhà nước theo phân cấp ngân sách nhà nước hiện hành.</w:t>
      </w:r>
    </w:p>
    <w:p w14:paraId="013DBB92" w14:textId="77777777" w:rsidR="002A11BE" w:rsidRPr="00D657BE" w:rsidRDefault="002A11BE" w:rsidP="00101FAC">
      <w:pPr>
        <w:spacing w:before="120" w:after="120" w:line="320" w:lineRule="exact"/>
        <w:ind w:firstLine="567"/>
        <w:jc w:val="both"/>
        <w:rPr>
          <w:rFonts w:cs="Times New Roman"/>
          <w:szCs w:val="28"/>
        </w:rPr>
      </w:pPr>
      <w:r w:rsidRPr="00D657BE">
        <w:rPr>
          <w:rFonts w:cs="Times New Roman"/>
          <w:szCs w:val="28"/>
        </w:rPr>
        <w:t>3. Lập dự toán và phương thức thanh toán kinh phí từ nguồn ngân sách nhà nước:</w:t>
      </w:r>
    </w:p>
    <w:p w14:paraId="38516EE9" w14:textId="77777777" w:rsidR="002A11BE" w:rsidRPr="00D657BE" w:rsidRDefault="002A11BE" w:rsidP="00101FAC">
      <w:pPr>
        <w:spacing w:before="120" w:after="120" w:line="320" w:lineRule="exact"/>
        <w:ind w:firstLine="567"/>
        <w:jc w:val="both"/>
        <w:rPr>
          <w:rFonts w:cs="Times New Roman"/>
          <w:szCs w:val="28"/>
        </w:rPr>
      </w:pPr>
      <w:r w:rsidRPr="00D657BE">
        <w:rPr>
          <w:rFonts w:cs="Times New Roman"/>
          <w:szCs w:val="28"/>
        </w:rPr>
        <w:t>Công tác lập, phân bổ, chấp hành dự toán và quyết toán kinh phí chi trả từ nguồn ngân sách nhà nước thực hiện theo quy định hiện hành của Luật Ngân sách nhà nước, các quy định pháp luật có liên quan và quy định sau:</w:t>
      </w:r>
    </w:p>
    <w:p w14:paraId="2718B431" w14:textId="12968FC7" w:rsidR="002A11BE" w:rsidRPr="00D657BE" w:rsidRDefault="002A11BE" w:rsidP="00101FAC">
      <w:pPr>
        <w:spacing w:before="120" w:after="120" w:line="320" w:lineRule="exact"/>
        <w:ind w:firstLine="567"/>
        <w:jc w:val="both"/>
        <w:rPr>
          <w:rFonts w:cs="Times New Roman"/>
          <w:szCs w:val="28"/>
        </w:rPr>
      </w:pPr>
      <w:r w:rsidRPr="00D657BE">
        <w:rPr>
          <w:rFonts w:cs="Times New Roman"/>
          <w:szCs w:val="28"/>
        </w:rPr>
        <w:t xml:space="preserve">a) Đối với các cơ sở khám bệnh, chữa bệnh </w:t>
      </w:r>
      <w:r w:rsidR="00FE0D66">
        <w:rPr>
          <w:rFonts w:cs="Times New Roman"/>
          <w:szCs w:val="28"/>
        </w:rPr>
        <w:t>của nhà nước</w:t>
      </w:r>
      <w:r w:rsidRPr="00D657BE">
        <w:rPr>
          <w:rFonts w:cs="Times New Roman"/>
          <w:szCs w:val="28"/>
        </w:rPr>
        <w:t>:</w:t>
      </w:r>
    </w:p>
    <w:p w14:paraId="79C58F0B" w14:textId="3B771FFA" w:rsidR="002A11BE" w:rsidRPr="00900E13" w:rsidRDefault="002A11BE" w:rsidP="00101FAC">
      <w:pPr>
        <w:spacing w:before="120" w:after="120" w:line="320" w:lineRule="exact"/>
        <w:ind w:firstLine="567"/>
        <w:jc w:val="both"/>
        <w:rPr>
          <w:rFonts w:cs="Times New Roman"/>
          <w:szCs w:val="28"/>
        </w:rPr>
      </w:pPr>
      <w:r w:rsidRPr="00D657BE">
        <w:rPr>
          <w:rFonts w:cs="Times New Roman"/>
          <w:szCs w:val="28"/>
        </w:rPr>
        <w:t xml:space="preserve">- Hàng năm vào thời điểm xây dựng dự toán ngân sách nhà nước, cơ sở khám bệnh, chữa bệnh </w:t>
      </w:r>
      <w:r w:rsidR="00FE0D66">
        <w:rPr>
          <w:rFonts w:cs="Times New Roman"/>
          <w:szCs w:val="28"/>
        </w:rPr>
        <w:t>của nhà nước</w:t>
      </w:r>
      <w:r w:rsidRPr="00D657BE">
        <w:rPr>
          <w:rFonts w:cs="Times New Roman"/>
          <w:szCs w:val="28"/>
        </w:rPr>
        <w:t xml:space="preserve"> tổng hợp kinh phí đã chi theo chế độ quy </w:t>
      </w:r>
      <w:r w:rsidRPr="007B04DD">
        <w:rPr>
          <w:rFonts w:cs="Times New Roman"/>
          <w:spacing w:val="-4"/>
          <w:szCs w:val="28"/>
        </w:rPr>
        <w:t>định tại khoản 1 Điều này năm trước sau khi trừ đi các nguồn kinh phí tại điểm a</w:t>
      </w:r>
      <w:r w:rsidRPr="00D657BE">
        <w:rPr>
          <w:rFonts w:cs="Times New Roman"/>
          <w:szCs w:val="28"/>
        </w:rPr>
        <w:t>, điểm b, điểm c khoản 2 Điều này gửi cơ quan quản lý cấp trên trực tiếp</w:t>
      </w:r>
      <w:r w:rsidRPr="00900E13">
        <w:rPr>
          <w:rFonts w:cs="Times New Roman"/>
          <w:szCs w:val="28"/>
        </w:rPr>
        <w:t>;</w:t>
      </w:r>
    </w:p>
    <w:p w14:paraId="2B0D91A2" w14:textId="791776DA" w:rsidR="002A11BE" w:rsidRPr="00DB0A54" w:rsidRDefault="002A11BE" w:rsidP="00101FAC">
      <w:pPr>
        <w:spacing w:before="120" w:after="120" w:line="320" w:lineRule="exact"/>
        <w:ind w:firstLine="567"/>
        <w:jc w:val="both"/>
        <w:rPr>
          <w:rFonts w:cs="Times New Roman"/>
          <w:szCs w:val="28"/>
        </w:rPr>
      </w:pPr>
      <w:r w:rsidRPr="00D657BE">
        <w:rPr>
          <w:rFonts w:cs="Times New Roman"/>
          <w:szCs w:val="28"/>
        </w:rPr>
        <w:t>- Cơ quan quản lý cấp trên xem xét, tổng hợp vào dự toán ngân sách năm sau gửi cơ quan tài chính cùng cấp tổng hợp, trình cấp có thẩm quyền quyết định hoàn trả cho cơ sở khám bệnh, chữa bệnh</w:t>
      </w:r>
      <w:r w:rsidR="008967E6" w:rsidRPr="00DB0A54">
        <w:rPr>
          <w:rFonts w:cs="Times New Roman"/>
          <w:szCs w:val="28"/>
        </w:rPr>
        <w:t>;</w:t>
      </w:r>
    </w:p>
    <w:p w14:paraId="4298B869" w14:textId="39837760" w:rsidR="002A11BE" w:rsidRPr="00D657BE" w:rsidRDefault="002A11BE" w:rsidP="00101FAC">
      <w:pPr>
        <w:spacing w:before="120" w:after="120" w:line="320" w:lineRule="exact"/>
        <w:ind w:firstLine="567"/>
        <w:jc w:val="both"/>
        <w:rPr>
          <w:rFonts w:cs="Times New Roman"/>
          <w:szCs w:val="28"/>
        </w:rPr>
      </w:pPr>
      <w:r w:rsidRPr="00D657BE">
        <w:rPr>
          <w:rFonts w:cs="Times New Roman"/>
          <w:szCs w:val="28"/>
        </w:rPr>
        <w:t xml:space="preserve">- Căn cứ vào dự toán ngân sách nhà nước được giao để hoàn trả, cơ sở khám bệnh, chữa bệnh </w:t>
      </w:r>
      <w:r w:rsidR="00FE0D66">
        <w:rPr>
          <w:rFonts w:cs="Times New Roman"/>
          <w:szCs w:val="28"/>
        </w:rPr>
        <w:t>của nhà nước</w:t>
      </w:r>
      <w:r w:rsidRPr="00D657BE">
        <w:rPr>
          <w:rFonts w:cs="Times New Roman"/>
          <w:szCs w:val="28"/>
        </w:rPr>
        <w:t xml:space="preserve"> thực hiện rút dự toán tại Kho bạc nhà nước để thực hiện rút dự toán chuyển sang tài khoản tiền gửi thu sự nghiệp của cơ sở khám bệnh, chữa bệnh mở tại Kho bạc nhà nước.</w:t>
      </w:r>
    </w:p>
    <w:p w14:paraId="77E775B3" w14:textId="77777777" w:rsidR="002A11BE" w:rsidRPr="00D657BE" w:rsidRDefault="002A11BE" w:rsidP="00101FAC">
      <w:pPr>
        <w:spacing w:before="120" w:after="120" w:line="320" w:lineRule="exact"/>
        <w:ind w:firstLine="567"/>
        <w:jc w:val="both"/>
        <w:rPr>
          <w:rFonts w:cs="Times New Roman"/>
          <w:szCs w:val="28"/>
        </w:rPr>
      </w:pPr>
      <w:r w:rsidRPr="00D657BE">
        <w:rPr>
          <w:rFonts w:cs="Times New Roman"/>
          <w:szCs w:val="28"/>
        </w:rPr>
        <w:t xml:space="preserve">b) Đối với các cơ sở khám bệnh, chữa bệnh </w:t>
      </w:r>
      <w:r w:rsidRPr="00900E13">
        <w:rPr>
          <w:rFonts w:cs="Times New Roman"/>
          <w:szCs w:val="28"/>
        </w:rPr>
        <w:t>tư nhân</w:t>
      </w:r>
      <w:r w:rsidRPr="00D657BE">
        <w:rPr>
          <w:rFonts w:cs="Times New Roman"/>
          <w:szCs w:val="28"/>
        </w:rPr>
        <w:t>:</w:t>
      </w:r>
    </w:p>
    <w:p w14:paraId="059B40E7" w14:textId="30FB0740" w:rsidR="002A11BE" w:rsidRPr="00DB0A54" w:rsidRDefault="002A11BE" w:rsidP="00101FAC">
      <w:pPr>
        <w:spacing w:before="120" w:after="120" w:line="320" w:lineRule="exact"/>
        <w:ind w:firstLine="567"/>
        <w:jc w:val="both"/>
        <w:rPr>
          <w:rFonts w:cs="Times New Roman"/>
          <w:szCs w:val="28"/>
        </w:rPr>
      </w:pPr>
      <w:r w:rsidRPr="00D657BE">
        <w:rPr>
          <w:rFonts w:cs="Times New Roman"/>
          <w:szCs w:val="28"/>
        </w:rPr>
        <w:t xml:space="preserve">- Cơ sở khám bệnh, chữa bệnh </w:t>
      </w:r>
      <w:r w:rsidRPr="00900E13">
        <w:rPr>
          <w:rFonts w:cs="Times New Roman"/>
          <w:szCs w:val="28"/>
        </w:rPr>
        <w:t>tư nhân</w:t>
      </w:r>
      <w:r w:rsidRPr="00D657BE">
        <w:rPr>
          <w:rFonts w:cs="Times New Roman"/>
          <w:szCs w:val="28"/>
        </w:rPr>
        <w:t xml:space="preserve"> tham gia nuôi dưỡng, chăm sóc, khám bệnh, chữa bệnh đối với người bệnh không có thân nhân có văn bản gửi </w:t>
      </w:r>
      <w:r w:rsidR="0055454E" w:rsidRPr="0055454E">
        <w:rPr>
          <w:rFonts w:cs="Times New Roman"/>
          <w:szCs w:val="28"/>
        </w:rPr>
        <w:t xml:space="preserve">Cơ quan chuyên môn về y tế thuộc Ủy ban nhân dân cấp tỉnh </w:t>
      </w:r>
      <w:r w:rsidRPr="00D657BE">
        <w:rPr>
          <w:rFonts w:cs="Times New Roman"/>
          <w:szCs w:val="28"/>
        </w:rPr>
        <w:t>đề nghị hỗ trợ kinh phí đã chi theo chế độ quy định tại khoản 1 Điều này năm trước sau khi trừ đi các nguồn kinh phí tại điểm a, điểm b, điểm c khoản 2 Điều này</w:t>
      </w:r>
      <w:r w:rsidR="008967E6" w:rsidRPr="00DB0A54">
        <w:rPr>
          <w:rFonts w:cs="Times New Roman"/>
          <w:szCs w:val="28"/>
        </w:rPr>
        <w:t>;</w:t>
      </w:r>
    </w:p>
    <w:p w14:paraId="30158E8C" w14:textId="463B92D1" w:rsidR="002A11BE" w:rsidRPr="00D657BE" w:rsidRDefault="002A11BE" w:rsidP="0060632D">
      <w:pPr>
        <w:spacing w:before="120" w:after="120" w:line="340" w:lineRule="exact"/>
        <w:ind w:firstLine="567"/>
        <w:jc w:val="both"/>
        <w:rPr>
          <w:rFonts w:cs="Times New Roman"/>
          <w:szCs w:val="28"/>
        </w:rPr>
      </w:pPr>
      <w:r w:rsidRPr="00D657BE">
        <w:rPr>
          <w:rFonts w:cs="Times New Roman"/>
          <w:szCs w:val="28"/>
        </w:rPr>
        <w:t xml:space="preserve">- </w:t>
      </w:r>
      <w:r w:rsidR="0055454E" w:rsidRPr="00EC04C1">
        <w:rPr>
          <w:szCs w:val="28"/>
          <w:lang w:val="de-DE"/>
        </w:rPr>
        <w:t>Cơ quan chuyên môn về y tế thuộc Ủy ban nhân dân cấp tỉnh</w:t>
      </w:r>
      <w:r w:rsidR="0055454E" w:rsidRPr="00D657BE">
        <w:rPr>
          <w:rFonts w:cs="Times New Roman"/>
          <w:szCs w:val="28"/>
        </w:rPr>
        <w:t xml:space="preserve"> </w:t>
      </w:r>
      <w:r w:rsidRPr="00D657BE">
        <w:rPr>
          <w:rFonts w:cs="Times New Roman"/>
          <w:szCs w:val="28"/>
        </w:rPr>
        <w:t xml:space="preserve">có trách nhiệm xem xét tổng hợp kinh phí đã chi theo chế độ của các cơ sở </w:t>
      </w:r>
      <w:r w:rsidR="001C64FE" w:rsidRPr="0062584A">
        <w:rPr>
          <w:rFonts w:cs="Times New Roman"/>
          <w:szCs w:val="28"/>
        </w:rPr>
        <w:t>khám bệnh, chữa bệnh</w:t>
      </w:r>
      <w:r w:rsidRPr="00D657BE">
        <w:rPr>
          <w:rFonts w:cs="Times New Roman"/>
          <w:szCs w:val="28"/>
        </w:rPr>
        <w:t xml:space="preserve"> </w:t>
      </w:r>
      <w:r w:rsidRPr="00900E13">
        <w:rPr>
          <w:rFonts w:cs="Times New Roman"/>
          <w:szCs w:val="28"/>
        </w:rPr>
        <w:t>tư nhân</w:t>
      </w:r>
      <w:r w:rsidRPr="00D657BE">
        <w:rPr>
          <w:rFonts w:cs="Times New Roman"/>
          <w:szCs w:val="28"/>
        </w:rPr>
        <w:t xml:space="preserve"> thuộc phạm vi quản lý gửi Cơ quan tài chính. Cơ quan tài chính có trách nhiệm xem xét, trình Ủy ban nhân dân tỉnh, thành phố trực thuộc </w:t>
      </w:r>
      <w:r w:rsidR="008967E6" w:rsidRPr="00DB0A54">
        <w:rPr>
          <w:rFonts w:cs="Times New Roman"/>
          <w:szCs w:val="28"/>
        </w:rPr>
        <w:t>t</w:t>
      </w:r>
      <w:r w:rsidRPr="00D657BE">
        <w:rPr>
          <w:rFonts w:cs="Times New Roman"/>
          <w:szCs w:val="28"/>
        </w:rPr>
        <w:t>rung ương xem xét, giải quyết t</w:t>
      </w:r>
      <w:r w:rsidR="001C64FE" w:rsidRPr="0062584A">
        <w:rPr>
          <w:rFonts w:cs="Times New Roman"/>
          <w:szCs w:val="28"/>
        </w:rPr>
        <w:t>h</w:t>
      </w:r>
      <w:r w:rsidRPr="00D657BE">
        <w:rPr>
          <w:rFonts w:cs="Times New Roman"/>
          <w:szCs w:val="28"/>
        </w:rPr>
        <w:t>eo quy định.</w:t>
      </w:r>
    </w:p>
    <w:p w14:paraId="460A6647" w14:textId="77777777" w:rsidR="002A11BE" w:rsidRPr="00D657BE" w:rsidRDefault="002A11BE" w:rsidP="0060632D">
      <w:pPr>
        <w:spacing w:before="120" w:after="120" w:line="340" w:lineRule="exact"/>
        <w:ind w:firstLine="567"/>
        <w:jc w:val="both"/>
        <w:rPr>
          <w:rFonts w:cs="Times New Roman"/>
          <w:szCs w:val="28"/>
        </w:rPr>
      </w:pPr>
      <w:r w:rsidRPr="00D657BE">
        <w:rPr>
          <w:rFonts w:cs="Times New Roman"/>
          <w:szCs w:val="28"/>
        </w:rPr>
        <w:t>c) Cơ sở khám bệnh, chữa bệnh chịu trách nhiệm về tính chính xác của số kinh phí đề nghị ngân sách nhà nước cấp, quản lý, sử dụng, quyết toán kinh phí theo quy định của pháp luật.</w:t>
      </w:r>
    </w:p>
    <w:p w14:paraId="18028E55" w14:textId="77777777" w:rsidR="002A11BE" w:rsidRPr="00AE58EA" w:rsidRDefault="002A11BE" w:rsidP="0060632D">
      <w:pPr>
        <w:spacing w:before="120" w:after="120" w:line="340" w:lineRule="exact"/>
        <w:ind w:firstLine="567"/>
        <w:jc w:val="both"/>
        <w:outlineLvl w:val="2"/>
        <w:rPr>
          <w:rFonts w:cs="Times New Roman"/>
          <w:b/>
          <w:bCs/>
          <w:szCs w:val="28"/>
        </w:rPr>
      </w:pPr>
      <w:r w:rsidRPr="00AE58EA">
        <w:rPr>
          <w:rFonts w:cs="Times New Roman"/>
          <w:b/>
          <w:bCs/>
          <w:szCs w:val="28"/>
        </w:rPr>
        <w:t>Điều 122. Chi phí mai táng đối với trường hợp tử vong quy định tại điểm b khoản 1, điểm b khoản 2 Điều 73 của Luật Khám bệnh, chữa bệnh và khoản 2 Điều 95 Nghị định này</w:t>
      </w:r>
    </w:p>
    <w:p w14:paraId="351B12DE" w14:textId="77777777" w:rsidR="002A11BE" w:rsidRPr="00AE58EA" w:rsidRDefault="002A11BE" w:rsidP="0060632D">
      <w:pPr>
        <w:spacing w:before="120" w:after="120" w:line="340" w:lineRule="exact"/>
        <w:ind w:firstLine="567"/>
        <w:jc w:val="both"/>
      </w:pPr>
      <w:r w:rsidRPr="00AE58EA">
        <w:rPr>
          <w:rFonts w:cs="Times New Roman"/>
          <w:szCs w:val="28"/>
        </w:rPr>
        <w:t>1. Cơ quan, tổ chức, cá nhân tổ chức mai táng cho người chết quy định tại điểm b khoản 1, điểm b khoản 2 Điều 73 của Luật Khám bệnh, chữa bệnh và khoản 2 Điều 95 Nghị định này được xem xét, hỗ trợ chi phí mai táng theo mức quy định tại khoản 3 Điều 25</w:t>
      </w:r>
      <w:r w:rsidRPr="00AE58EA">
        <w:t xml:space="preserve"> Nghị định số 20/2021/NĐ-CP.</w:t>
      </w:r>
    </w:p>
    <w:p w14:paraId="6AAFAD21" w14:textId="77777777" w:rsidR="002A11BE" w:rsidRDefault="002A11BE" w:rsidP="00305F13">
      <w:pPr>
        <w:spacing w:before="120"/>
        <w:ind w:firstLine="567"/>
        <w:jc w:val="both"/>
        <w:rPr>
          <w:rFonts w:cs="Times New Roman"/>
          <w:szCs w:val="28"/>
        </w:rPr>
      </w:pPr>
      <w:r w:rsidRPr="00AE58EA">
        <w:lastRenderedPageBreak/>
        <w:t xml:space="preserve">2. </w:t>
      </w:r>
      <w:r w:rsidRPr="00AE58EA">
        <w:rPr>
          <w:rFonts w:cs="Times New Roman"/>
          <w:szCs w:val="28"/>
        </w:rPr>
        <w:t xml:space="preserve">Chi phí mai táng quy định tại khoản 1 Điều này và chi phí bảo quản hoặc thuê bảo quản thi thể trong thời gian chờ xử lý theo quy định tại điểm b khoản 1, điểm b khoản 2 Điều 73 của Luật Khám bệnh, chữa bệnh và khoản 2 Điều 95 Nghị định này do ngân sách địa phương bảo đảm. </w:t>
      </w:r>
    </w:p>
    <w:p w14:paraId="017ABBF6" w14:textId="77777777" w:rsidR="0060632D" w:rsidRPr="00305F13" w:rsidRDefault="0060632D" w:rsidP="007B04DD">
      <w:pPr>
        <w:ind w:firstLine="567"/>
        <w:jc w:val="both"/>
        <w:rPr>
          <w:rFonts w:cs="Times New Roman"/>
          <w:sz w:val="4"/>
          <w:szCs w:val="28"/>
        </w:rPr>
      </w:pPr>
    </w:p>
    <w:p w14:paraId="1BD68FB8" w14:textId="77777777" w:rsidR="00305F13" w:rsidRPr="00305F13" w:rsidRDefault="00305F13" w:rsidP="00DB0A54">
      <w:pPr>
        <w:jc w:val="center"/>
        <w:rPr>
          <w:rFonts w:cs="Times New Roman"/>
          <w:b/>
          <w:bCs/>
          <w:sz w:val="14"/>
          <w:szCs w:val="28"/>
        </w:rPr>
      </w:pPr>
    </w:p>
    <w:p w14:paraId="7091CD10" w14:textId="0A0924D4" w:rsidR="002A11BE" w:rsidRPr="00AE58EA" w:rsidRDefault="002A11BE" w:rsidP="00305F13">
      <w:pPr>
        <w:jc w:val="center"/>
        <w:outlineLvl w:val="1"/>
        <w:rPr>
          <w:rFonts w:cs="Times New Roman"/>
          <w:b/>
          <w:szCs w:val="28"/>
        </w:rPr>
      </w:pPr>
      <w:r w:rsidRPr="00AE58EA">
        <w:rPr>
          <w:rFonts w:cs="Times New Roman"/>
          <w:b/>
          <w:bCs/>
          <w:szCs w:val="28"/>
        </w:rPr>
        <w:t>Mục 4</w:t>
      </w:r>
      <w:r w:rsidRPr="00AE58EA">
        <w:rPr>
          <w:rFonts w:cs="Times New Roman"/>
          <w:b/>
          <w:bCs/>
          <w:szCs w:val="28"/>
        </w:rPr>
        <w:br/>
        <w:t>BẢO HIỂM TRÁCH NHIỆM TRONG KHÁM BỆNH, CHỮA BỆNH</w:t>
      </w:r>
    </w:p>
    <w:p w14:paraId="2474C53E" w14:textId="77777777" w:rsidR="002A11BE" w:rsidRPr="00305F13" w:rsidRDefault="002A11BE" w:rsidP="007B04DD">
      <w:pPr>
        <w:jc w:val="both"/>
        <w:rPr>
          <w:bCs/>
          <w:iCs/>
          <w:sz w:val="4"/>
          <w:szCs w:val="28"/>
        </w:rPr>
      </w:pPr>
    </w:p>
    <w:p w14:paraId="2EBF9AB0" w14:textId="77777777" w:rsidR="002A11BE" w:rsidRPr="00AE58EA" w:rsidRDefault="002A11BE" w:rsidP="00305F13">
      <w:pPr>
        <w:pStyle w:val="Heading3"/>
        <w:spacing w:before="120"/>
        <w:ind w:firstLine="567"/>
        <w:jc w:val="both"/>
        <w:rPr>
          <w:rFonts w:ascii="Times New Roman" w:hAnsi="Times New Roman"/>
          <w:bCs w:val="0"/>
          <w:iCs/>
          <w:szCs w:val="28"/>
          <w:lang w:val="nl-NL"/>
        </w:rPr>
      </w:pPr>
      <w:r w:rsidRPr="00AE58EA">
        <w:rPr>
          <w:rFonts w:ascii="Times New Roman" w:hAnsi="Times New Roman"/>
          <w:bCs w:val="0"/>
          <w:iCs/>
          <w:szCs w:val="28"/>
          <w:lang w:val="nl-NL"/>
        </w:rPr>
        <w:t>Điều 123.</w:t>
      </w:r>
      <w:r w:rsidRPr="00AE58EA">
        <w:rPr>
          <w:rFonts w:ascii="Times New Roman" w:hAnsi="Times New Roman"/>
          <w:bCs w:val="0"/>
          <w:iCs/>
          <w:szCs w:val="28"/>
        </w:rPr>
        <w:t xml:space="preserve"> </w:t>
      </w:r>
      <w:r w:rsidRPr="00AE58EA">
        <w:rPr>
          <w:rFonts w:ascii="Times New Roman" w:hAnsi="Times New Roman"/>
          <w:bCs w:val="0"/>
          <w:iCs/>
          <w:szCs w:val="28"/>
          <w:lang w:val="nl-NL"/>
        </w:rPr>
        <w:t>Nguyên tắc thực hiện bảo hiểm trách nhiệm nghề nghiệp trong khám bệnh, chữa bệnh</w:t>
      </w:r>
    </w:p>
    <w:p w14:paraId="079E3080" w14:textId="77777777" w:rsidR="002A11BE" w:rsidRPr="00AE58EA" w:rsidRDefault="002A11BE" w:rsidP="00305F13">
      <w:pPr>
        <w:spacing w:before="120"/>
        <w:ind w:firstLine="567"/>
        <w:jc w:val="both"/>
        <w:rPr>
          <w:rFonts w:eastAsia="Times New Roman"/>
          <w:iCs/>
          <w:szCs w:val="28"/>
          <w:lang w:val="nl-NL"/>
        </w:rPr>
      </w:pPr>
      <w:r w:rsidRPr="00AE58EA">
        <w:rPr>
          <w:rFonts w:eastAsia="Times New Roman"/>
          <w:iCs/>
          <w:spacing w:val="-4"/>
          <w:szCs w:val="28"/>
          <w:lang w:val="nl-NL"/>
        </w:rPr>
        <w:t>1. Bảo hiểm trách nhiệm nghề nghiệp trong khám bệnh, chữa bệnh là loại hình bảo hiểm được sử dụng để chi trả chi phí bồi thường cho những thiệt hại do tai biến y khoa trong quá trình khám bệnh, chữa bệnh xảy ra trong thời hạn bảo hiểm và chi phí khiếu kiện pháp lý liên quan tới tai biến y khoa đó, trừ trường hợp quy định tại điểm d khoản 2 Điều 100 của Luật Khám bệnh, chữa bệnh</w:t>
      </w:r>
      <w:r w:rsidRPr="00AE58EA">
        <w:rPr>
          <w:rFonts w:eastAsia="Times New Roman"/>
          <w:iCs/>
          <w:szCs w:val="28"/>
          <w:lang w:val="nl-NL"/>
        </w:rPr>
        <w:t>.</w:t>
      </w:r>
    </w:p>
    <w:p w14:paraId="5AB75AD1" w14:textId="77777777" w:rsidR="002A11BE" w:rsidRPr="00AE58EA" w:rsidRDefault="002A11BE" w:rsidP="00305F13">
      <w:pPr>
        <w:spacing w:before="120"/>
        <w:ind w:firstLine="567"/>
        <w:jc w:val="both"/>
        <w:rPr>
          <w:rFonts w:eastAsia="Times New Roman"/>
          <w:iCs/>
          <w:szCs w:val="28"/>
          <w:lang w:val="nl-NL"/>
        </w:rPr>
      </w:pPr>
      <w:r w:rsidRPr="00AE58EA">
        <w:rPr>
          <w:rFonts w:eastAsia="Times New Roman"/>
          <w:iCs/>
          <w:szCs w:val="28"/>
          <w:lang w:val="nl-NL"/>
        </w:rPr>
        <w:t xml:space="preserve">2. Doanh nghiệp bảo hiểm, chi nhánh doanh nghiệp bảo hiểm phi nhân thọ nước ngoài và cơ sở khám bệnh, chữa bệnh được chủ động thỏa thuận bảo hiểm điều kiện bảo hiểm, giới hạn trách nhiệm bảo hiểm, mức phí bảo hiểm trên cơ sở đánh giá rủi ro của cơ sở khám bệnh, chữa bệnh và những yếu tố liên quan theo quy định pháp luật. </w:t>
      </w:r>
    </w:p>
    <w:p w14:paraId="4723E63B" w14:textId="77777777" w:rsidR="002A11BE" w:rsidRPr="00AE58EA" w:rsidRDefault="002A11BE" w:rsidP="00305F13">
      <w:pPr>
        <w:pStyle w:val="Heading3"/>
        <w:spacing w:before="120"/>
        <w:ind w:firstLine="567"/>
        <w:jc w:val="both"/>
        <w:rPr>
          <w:rFonts w:ascii="Times New Roman" w:hAnsi="Times New Roman"/>
          <w:bCs w:val="0"/>
          <w:iCs/>
          <w:szCs w:val="28"/>
          <w:lang w:val="nl-NL"/>
        </w:rPr>
      </w:pPr>
      <w:r w:rsidRPr="00AE58EA">
        <w:rPr>
          <w:rFonts w:ascii="Times New Roman" w:hAnsi="Times New Roman"/>
          <w:bCs w:val="0"/>
          <w:iCs/>
          <w:szCs w:val="28"/>
          <w:lang w:val="nl-NL"/>
        </w:rPr>
        <w:t>Điều 124.</w:t>
      </w:r>
      <w:r w:rsidRPr="00AE58EA">
        <w:rPr>
          <w:rFonts w:ascii="Times New Roman" w:hAnsi="Times New Roman"/>
          <w:bCs w:val="0"/>
          <w:iCs/>
          <w:szCs w:val="28"/>
        </w:rPr>
        <w:t xml:space="preserve"> </w:t>
      </w:r>
      <w:r w:rsidRPr="00AE58EA">
        <w:rPr>
          <w:rFonts w:ascii="Times New Roman" w:hAnsi="Times New Roman"/>
          <w:bCs w:val="0"/>
          <w:iCs/>
          <w:szCs w:val="28"/>
          <w:lang w:val="nl-NL"/>
        </w:rPr>
        <w:t>Nguồn kinh phí mua bảo hiểm trách nhiệm nghề nghiệp trong khám bệnh, chữa bệnh</w:t>
      </w:r>
    </w:p>
    <w:p w14:paraId="47444B43" w14:textId="77777777" w:rsidR="002A11BE" w:rsidRPr="00AE58EA" w:rsidRDefault="002A11BE" w:rsidP="00305F13">
      <w:pPr>
        <w:spacing w:before="120"/>
        <w:ind w:firstLine="567"/>
        <w:jc w:val="both"/>
        <w:rPr>
          <w:rFonts w:eastAsia="Times New Roman"/>
          <w:iCs/>
          <w:szCs w:val="28"/>
          <w:lang w:val="nl-NL"/>
        </w:rPr>
      </w:pPr>
      <w:r w:rsidRPr="00AE58EA">
        <w:rPr>
          <w:rFonts w:eastAsia="Times New Roman"/>
          <w:iCs/>
          <w:spacing w:val="-4"/>
          <w:szCs w:val="28"/>
          <w:lang w:val="nl-NL"/>
        </w:rPr>
        <w:t>1. Đối với cơ sở ngoài công lập: do cơ sở khám bệnh, chữa bệnh tự chi trả</w:t>
      </w:r>
      <w:r w:rsidRPr="00AE58EA">
        <w:rPr>
          <w:rFonts w:eastAsia="Times New Roman"/>
          <w:iCs/>
          <w:szCs w:val="28"/>
          <w:lang w:val="nl-NL"/>
        </w:rPr>
        <w:t>.</w:t>
      </w:r>
    </w:p>
    <w:p w14:paraId="22081D69" w14:textId="77777777" w:rsidR="002A11BE" w:rsidRDefault="002A11BE" w:rsidP="00305F13">
      <w:pPr>
        <w:spacing w:before="120"/>
        <w:ind w:firstLine="567"/>
        <w:jc w:val="both"/>
        <w:rPr>
          <w:rFonts w:eastAsia="Times New Roman"/>
          <w:iCs/>
          <w:szCs w:val="28"/>
          <w:lang w:val="pl-PL"/>
        </w:rPr>
      </w:pPr>
      <w:r w:rsidRPr="00AE58EA">
        <w:rPr>
          <w:rFonts w:eastAsia="Times New Roman"/>
          <w:iCs/>
          <w:szCs w:val="28"/>
          <w:lang w:val="nl-NL"/>
        </w:rPr>
        <w:t xml:space="preserve">2. Đối với cơ sở khám bệnh, chữa bệnh công lập: </w:t>
      </w:r>
      <w:r w:rsidRPr="00D82F75">
        <w:rPr>
          <w:rFonts w:eastAsia="Times New Roman"/>
          <w:iCs/>
          <w:szCs w:val="28"/>
          <w:lang w:val="nl-NL"/>
        </w:rPr>
        <w:t>thự</w:t>
      </w:r>
      <w:r w:rsidRPr="00AE58EA">
        <w:rPr>
          <w:rFonts w:eastAsia="Times New Roman"/>
          <w:iCs/>
          <w:szCs w:val="28"/>
          <w:lang w:val="pl-PL"/>
        </w:rPr>
        <w:t>c hiện từ nguồn tài chính của đơn vị sự nghiệp công lập theo quy định của Chính phủ về cơ chế tự chủ tài chính của đơn vị sự nghiệp công lập.</w:t>
      </w:r>
    </w:p>
    <w:p w14:paraId="399849A3" w14:textId="77777777" w:rsidR="00101FAC" w:rsidRPr="007B04DD" w:rsidRDefault="00101FAC" w:rsidP="007B04DD">
      <w:pPr>
        <w:jc w:val="both"/>
        <w:rPr>
          <w:rFonts w:eastAsia="Times New Roman"/>
          <w:iCs/>
          <w:sz w:val="12"/>
          <w:szCs w:val="28"/>
          <w:lang w:val="de-DE"/>
        </w:rPr>
      </w:pPr>
    </w:p>
    <w:p w14:paraId="66942381" w14:textId="7DED68EF" w:rsidR="00C32E66" w:rsidRDefault="00C32E66" w:rsidP="007B04DD">
      <w:pPr>
        <w:spacing w:line="340" w:lineRule="exact"/>
        <w:jc w:val="center"/>
        <w:outlineLvl w:val="0"/>
        <w:rPr>
          <w:rFonts w:cs="Times New Roman"/>
          <w:b/>
          <w:bCs/>
          <w:iCs/>
          <w:szCs w:val="28"/>
        </w:rPr>
      </w:pPr>
      <w:bookmarkStart w:id="225" w:name="_Toc134640464"/>
      <w:bookmarkStart w:id="226" w:name="_Toc134641017"/>
      <w:bookmarkStart w:id="227" w:name="_Toc134708229"/>
      <w:bookmarkEnd w:id="221"/>
      <w:r w:rsidRPr="00671885">
        <w:rPr>
          <w:rFonts w:cs="Times New Roman"/>
          <w:b/>
          <w:bCs/>
          <w:iCs/>
          <w:szCs w:val="28"/>
        </w:rPr>
        <w:t>Chương VIII</w:t>
      </w:r>
      <w:r w:rsidRPr="00671885">
        <w:rPr>
          <w:rFonts w:cs="Times New Roman"/>
          <w:b/>
          <w:bCs/>
          <w:iCs/>
          <w:szCs w:val="28"/>
        </w:rPr>
        <w:br/>
      </w:r>
      <w:r w:rsidRPr="00671885">
        <w:rPr>
          <w:rFonts w:cs="Times New Roman"/>
          <w:b/>
          <w:bCs/>
          <w:iCs/>
          <w:spacing w:val="-12"/>
          <w:szCs w:val="28"/>
        </w:rPr>
        <w:t xml:space="preserve">HƯỚNG DẪN THỰC HIỆN CÁC QUY ĐỊNH VỀ LỘ TRÌNH </w:t>
      </w:r>
      <w:r w:rsidR="00E8425A" w:rsidRPr="00671885">
        <w:rPr>
          <w:rFonts w:cs="Times New Roman"/>
          <w:b/>
          <w:bCs/>
          <w:iCs/>
          <w:spacing w:val="-12"/>
          <w:szCs w:val="28"/>
        </w:rPr>
        <w:t>THỰC HIỆ</w:t>
      </w:r>
      <w:r w:rsidR="00E8425A" w:rsidRPr="00671885">
        <w:rPr>
          <w:rFonts w:cs="Times New Roman"/>
          <w:b/>
          <w:bCs/>
          <w:iCs/>
          <w:szCs w:val="28"/>
        </w:rPr>
        <w:t xml:space="preserve">N; </w:t>
      </w:r>
      <w:r w:rsidR="00E8425A" w:rsidRPr="00671885">
        <w:rPr>
          <w:rFonts w:cs="Times New Roman"/>
          <w:b/>
          <w:bCs/>
          <w:iCs/>
          <w:spacing w:val="-10"/>
          <w:szCs w:val="28"/>
        </w:rPr>
        <w:t>QUY ĐỊNH</w:t>
      </w:r>
      <w:r w:rsidRPr="00671885">
        <w:rPr>
          <w:rFonts w:cs="Times New Roman"/>
          <w:b/>
          <w:bCs/>
          <w:iCs/>
          <w:spacing w:val="-10"/>
          <w:szCs w:val="28"/>
        </w:rPr>
        <w:t xml:space="preserve"> CHUYỂN TIẾP LIÊN QUAN ĐẾN GIẤY PHÉP HÀNH NGHỀ</w:t>
      </w:r>
      <w:r w:rsidR="00E8425A" w:rsidRPr="00671885">
        <w:rPr>
          <w:rFonts w:cs="Times New Roman"/>
          <w:b/>
          <w:bCs/>
          <w:iCs/>
          <w:szCs w:val="28"/>
        </w:rPr>
        <w:t xml:space="preserve"> VÀ GIẤY PHÉP HOẠT ĐỘNG</w:t>
      </w:r>
    </w:p>
    <w:p w14:paraId="11E6FD69" w14:textId="77777777" w:rsidR="0060632D" w:rsidRPr="00305F13" w:rsidRDefault="0060632D" w:rsidP="007B04DD">
      <w:pPr>
        <w:jc w:val="center"/>
        <w:rPr>
          <w:rFonts w:cs="Times New Roman"/>
          <w:b/>
          <w:bCs/>
          <w:iCs/>
          <w:sz w:val="10"/>
          <w:szCs w:val="28"/>
        </w:rPr>
      </w:pPr>
    </w:p>
    <w:p w14:paraId="2A513B8B" w14:textId="0C8FE735" w:rsidR="00C32E66" w:rsidRDefault="00C32E66" w:rsidP="007B04DD">
      <w:pPr>
        <w:pStyle w:val="ListParagraph0"/>
        <w:spacing w:after="0" w:line="340" w:lineRule="exact"/>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 xml:space="preserve">Mục </w:t>
      </w:r>
      <w:r w:rsidR="00B2210F" w:rsidRPr="00671885">
        <w:rPr>
          <w:rFonts w:ascii="Times New Roman" w:hAnsi="Times New Roman" w:cs="Times New Roman"/>
          <w:b/>
          <w:bCs/>
          <w:color w:val="auto"/>
          <w:sz w:val="28"/>
          <w:szCs w:val="28"/>
          <w:lang w:val="vi-VN"/>
        </w:rPr>
        <w:t>1</w:t>
      </w:r>
      <w:r w:rsidRPr="00671885">
        <w:rPr>
          <w:rFonts w:ascii="Times New Roman" w:hAnsi="Times New Roman" w:cs="Times New Roman"/>
          <w:b/>
          <w:bCs/>
          <w:color w:val="auto"/>
          <w:sz w:val="28"/>
          <w:szCs w:val="28"/>
          <w:lang w:val="vi-VN"/>
        </w:rPr>
        <w:br/>
        <w:t>CẤP MỚI GIẤY PHÉP HÀNH NGHỀ TRONG GIAI ĐOẠN</w:t>
      </w:r>
      <w:r w:rsidR="002D6070">
        <w:rPr>
          <w:rFonts w:ascii="Times New Roman" w:hAnsi="Times New Roman" w:cs="Times New Roman"/>
          <w:b/>
          <w:bCs/>
          <w:color w:val="auto"/>
          <w:sz w:val="28"/>
          <w:szCs w:val="28"/>
          <w:lang w:val="vi-VN"/>
        </w:rPr>
        <w:br/>
      </w:r>
      <w:r w:rsidRPr="00671885">
        <w:rPr>
          <w:rFonts w:ascii="Times New Roman" w:hAnsi="Times New Roman" w:cs="Times New Roman"/>
          <w:b/>
          <w:bCs/>
          <w:color w:val="auto"/>
          <w:spacing w:val="-12"/>
          <w:sz w:val="28"/>
          <w:szCs w:val="28"/>
          <w:lang w:val="vi-VN"/>
        </w:rPr>
        <w:t>CHUYỂN TIẾP ĐỐI VỚI HỒ SƠ NỘP TỪ NGÀY 01 THÁNG 01 NĂM 202</w:t>
      </w:r>
      <w:r w:rsidRPr="00671885">
        <w:rPr>
          <w:rFonts w:ascii="Times New Roman" w:hAnsi="Times New Roman" w:cs="Times New Roman"/>
          <w:b/>
          <w:bCs/>
          <w:color w:val="auto"/>
          <w:sz w:val="28"/>
          <w:szCs w:val="28"/>
          <w:lang w:val="vi-VN"/>
        </w:rPr>
        <w:t>4 ĐẾN THỜI ĐIỂM KIỂM TRA ĐÁNH GIÁ NĂNG LỰC HÀNH NGHỀ</w:t>
      </w:r>
      <w:r w:rsidR="00D26DBE" w:rsidRPr="0062584A">
        <w:rPr>
          <w:rFonts w:ascii="Times New Roman" w:hAnsi="Times New Roman" w:cs="Times New Roman"/>
          <w:b/>
          <w:bCs/>
          <w:color w:val="auto"/>
          <w:sz w:val="28"/>
          <w:szCs w:val="28"/>
          <w:lang w:val="vi-VN"/>
        </w:rPr>
        <w:t xml:space="preserve"> </w:t>
      </w:r>
      <w:r w:rsidR="00D26DBE" w:rsidRPr="008967E6">
        <w:rPr>
          <w:rFonts w:ascii="Times New Roman Bold" w:hAnsi="Times New Roman Bold" w:cs="Times New Roman"/>
          <w:b/>
          <w:bCs/>
          <w:color w:val="auto"/>
          <w:spacing w:val="-6"/>
          <w:sz w:val="28"/>
          <w:szCs w:val="28"/>
          <w:lang w:val="vi-VN"/>
        </w:rPr>
        <w:t>ĐỐI VỚI CÁC CHỨC DANH BÁC SỸ, Y SỸ, ĐIỀU DƯỠNG, HỘ SINH</w:t>
      </w:r>
      <w:r w:rsidR="00D26DBE" w:rsidRPr="0062584A">
        <w:rPr>
          <w:rFonts w:ascii="Times New Roman" w:hAnsi="Times New Roman" w:cs="Times New Roman"/>
          <w:b/>
          <w:bCs/>
          <w:color w:val="auto"/>
          <w:sz w:val="28"/>
          <w:szCs w:val="28"/>
          <w:lang w:val="vi-VN"/>
        </w:rPr>
        <w:t xml:space="preserve">, KỸ THUẬT Y, DINH DƯỠNG LÂM SÀNG, CẤP CỨU VIÊN </w:t>
      </w:r>
      <w:r w:rsidR="00F93D0A" w:rsidRPr="00F93D0A">
        <w:rPr>
          <w:rFonts w:ascii="Times New Roman" w:hAnsi="Times New Roman" w:cs="Times New Roman"/>
          <w:b/>
          <w:bCs/>
          <w:color w:val="auto"/>
          <w:sz w:val="28"/>
          <w:szCs w:val="28"/>
          <w:lang w:val="vi-VN"/>
        </w:rPr>
        <w:br/>
      </w:r>
      <w:r w:rsidR="00D26DBE" w:rsidRPr="0062584A">
        <w:rPr>
          <w:rFonts w:ascii="Times New Roman" w:hAnsi="Times New Roman" w:cs="Times New Roman"/>
          <w:b/>
          <w:bCs/>
          <w:color w:val="auto"/>
          <w:sz w:val="28"/>
          <w:szCs w:val="28"/>
          <w:lang w:val="vi-VN"/>
        </w:rPr>
        <w:t>NGOẠI VIỆN, TÂM LÝ LÂM SÀNG</w:t>
      </w:r>
    </w:p>
    <w:p w14:paraId="673FEC32" w14:textId="77777777" w:rsidR="00305F13" w:rsidRDefault="00F60E1B" w:rsidP="00305F13">
      <w:pPr>
        <w:spacing w:before="120"/>
        <w:ind w:firstLine="567"/>
        <w:jc w:val="both"/>
        <w:outlineLvl w:val="2"/>
        <w:rPr>
          <w:rFonts w:cs="Times New Roman"/>
          <w:b/>
          <w:bCs/>
          <w:szCs w:val="28"/>
          <w:lang w:val="cs-CZ"/>
        </w:rPr>
      </w:pPr>
      <w:r w:rsidRPr="00671885">
        <w:rPr>
          <w:rFonts w:cs="Times New Roman"/>
          <w:b/>
          <w:bCs/>
          <w:szCs w:val="28"/>
        </w:rPr>
        <w:t xml:space="preserve">Điều </w:t>
      </w:r>
      <w:r w:rsidR="00497A9A" w:rsidRPr="00671885">
        <w:rPr>
          <w:rFonts w:cs="Times New Roman"/>
          <w:b/>
          <w:bCs/>
          <w:szCs w:val="28"/>
        </w:rPr>
        <w:t>12</w:t>
      </w:r>
      <w:r w:rsidR="00BF2CFF" w:rsidRPr="00671885">
        <w:rPr>
          <w:rFonts w:cs="Times New Roman"/>
          <w:b/>
          <w:bCs/>
          <w:szCs w:val="28"/>
        </w:rPr>
        <w:t>5</w:t>
      </w:r>
      <w:r w:rsidRPr="00671885">
        <w:rPr>
          <w:rFonts w:cs="Times New Roman"/>
          <w:b/>
          <w:bCs/>
          <w:szCs w:val="28"/>
        </w:rPr>
        <w:t xml:space="preserve">. </w:t>
      </w:r>
      <w:r w:rsidRPr="00671885">
        <w:rPr>
          <w:rFonts w:cs="Times New Roman"/>
          <w:b/>
          <w:bCs/>
          <w:szCs w:val="28"/>
          <w:lang w:val="cs-CZ"/>
        </w:rPr>
        <w:t xml:space="preserve">Quy trình </w:t>
      </w:r>
      <w:r w:rsidRPr="00671885">
        <w:rPr>
          <w:rFonts w:cs="Times New Roman"/>
          <w:b/>
          <w:bCs/>
          <w:szCs w:val="28"/>
        </w:rPr>
        <w:t>cấp giấy phép hành nghề khám bệnh, chữa bệnh</w:t>
      </w:r>
      <w:r w:rsidRPr="00671885">
        <w:rPr>
          <w:rFonts w:cs="Times New Roman"/>
          <w:b/>
          <w:bCs/>
          <w:szCs w:val="28"/>
          <w:lang w:val="cs-CZ"/>
        </w:rPr>
        <w:t xml:space="preserve"> </w:t>
      </w:r>
    </w:p>
    <w:p w14:paraId="73B392D9" w14:textId="3FBD9668" w:rsidR="00733070" w:rsidRPr="00671885" w:rsidRDefault="00733070" w:rsidP="00FB0C56">
      <w:pPr>
        <w:spacing w:before="160"/>
        <w:ind w:firstLine="567"/>
        <w:jc w:val="both"/>
        <w:rPr>
          <w:rFonts w:cs="Times New Roman"/>
          <w:szCs w:val="28"/>
        </w:rPr>
      </w:pPr>
      <w:r w:rsidRPr="00671885">
        <w:rPr>
          <w:rFonts w:cs="Times New Roman"/>
          <w:szCs w:val="28"/>
        </w:rPr>
        <w:t xml:space="preserve">1. </w:t>
      </w:r>
      <w:r w:rsidRPr="00FB0C56">
        <w:rPr>
          <w:rFonts w:cs="Times New Roman"/>
          <w:szCs w:val="28"/>
        </w:rPr>
        <w:t>Sau khi hoàn thành chương trình đào tạo, n</w:t>
      </w:r>
      <w:r w:rsidRPr="00671885">
        <w:rPr>
          <w:rFonts w:cs="Times New Roman"/>
          <w:szCs w:val="28"/>
        </w:rPr>
        <w:t xml:space="preserve">gười có văn bằng tốt nghiệp thuộc lĩnh vực sức khỏe sẽ được lựa chọn một trong </w:t>
      </w:r>
      <w:r w:rsidR="009D51BB" w:rsidRPr="00FB0C56">
        <w:rPr>
          <w:rFonts w:cs="Times New Roman"/>
          <w:szCs w:val="28"/>
        </w:rPr>
        <w:t>ba</w:t>
      </w:r>
      <w:r w:rsidRPr="00671885">
        <w:rPr>
          <w:rFonts w:cs="Times New Roman"/>
          <w:szCs w:val="28"/>
        </w:rPr>
        <w:t xml:space="preserve"> phương án</w:t>
      </w:r>
      <w:r w:rsidRPr="00FB0C56">
        <w:rPr>
          <w:rFonts w:cs="Times New Roman"/>
          <w:szCs w:val="28"/>
        </w:rPr>
        <w:t xml:space="preserve"> liên quan đến cấp giấy phép hành nghề khám bệnh, chữa bệnh như sau</w:t>
      </w:r>
      <w:r w:rsidRPr="00671885">
        <w:rPr>
          <w:rFonts w:cs="Times New Roman"/>
          <w:szCs w:val="28"/>
        </w:rPr>
        <w:t>:</w:t>
      </w:r>
    </w:p>
    <w:p w14:paraId="4B158CDC" w14:textId="77777777" w:rsidR="00733070" w:rsidRPr="00671885" w:rsidRDefault="00733070" w:rsidP="00305F13">
      <w:pPr>
        <w:spacing w:before="160"/>
        <w:ind w:firstLine="567"/>
        <w:jc w:val="both"/>
        <w:rPr>
          <w:rFonts w:cs="Times New Roman"/>
          <w:szCs w:val="28"/>
        </w:rPr>
      </w:pPr>
      <w:r w:rsidRPr="00671885">
        <w:rPr>
          <w:rFonts w:cs="Times New Roman"/>
          <w:szCs w:val="28"/>
        </w:rPr>
        <w:lastRenderedPageBreak/>
        <w:t xml:space="preserve">a) Thực hiện thủ tục đề nghị cấp mới giấy phép hành nghề. </w:t>
      </w:r>
    </w:p>
    <w:p w14:paraId="14C9C1D8" w14:textId="144028C5" w:rsidR="00733070" w:rsidRPr="00DB0A54" w:rsidRDefault="00733070" w:rsidP="00305F13">
      <w:pPr>
        <w:spacing w:before="160"/>
        <w:ind w:firstLine="567"/>
        <w:jc w:val="both"/>
        <w:rPr>
          <w:rFonts w:cs="Times New Roman"/>
          <w:szCs w:val="28"/>
        </w:rPr>
      </w:pPr>
      <w:r w:rsidRPr="00671885">
        <w:rPr>
          <w:rFonts w:cs="Times New Roman"/>
          <w:szCs w:val="28"/>
        </w:rPr>
        <w:t xml:space="preserve">Trước khi lập hồ sơ đề nghị cấp mới giấy phép hành nghề phải hoàn thành việc thực hành theo quy định tại Điều </w:t>
      </w:r>
      <w:r w:rsidR="00BD62C4" w:rsidRPr="00671885">
        <w:rPr>
          <w:rFonts w:cs="Times New Roman"/>
          <w:szCs w:val="28"/>
        </w:rPr>
        <w:t>129</w:t>
      </w:r>
      <w:r w:rsidRPr="00671885">
        <w:rPr>
          <w:rFonts w:cs="Times New Roman"/>
          <w:szCs w:val="28"/>
        </w:rPr>
        <w:t xml:space="preserve"> Nghị định này</w:t>
      </w:r>
      <w:r w:rsidR="008967E6" w:rsidRPr="00DB0A54">
        <w:rPr>
          <w:rFonts w:cs="Times New Roman"/>
          <w:szCs w:val="28"/>
        </w:rPr>
        <w:t>.</w:t>
      </w:r>
    </w:p>
    <w:p w14:paraId="1B1E40DB" w14:textId="1EA38186" w:rsidR="00733070" w:rsidRPr="00671885" w:rsidRDefault="00733070" w:rsidP="00305F13">
      <w:pPr>
        <w:spacing w:before="160"/>
        <w:ind w:firstLine="567"/>
        <w:jc w:val="both"/>
        <w:rPr>
          <w:rFonts w:cs="Times New Roman"/>
          <w:szCs w:val="28"/>
        </w:rPr>
      </w:pPr>
      <w:r w:rsidRPr="00671885">
        <w:rPr>
          <w:rFonts w:cs="Times New Roman"/>
          <w:szCs w:val="28"/>
        </w:rPr>
        <w:t xml:space="preserve">b) Tiếp tục học chuyên khoa và sau khi hoàn thành đào tạo chuyên khoa được thực hiện thủ tục đề nghị cấp mới giấy phép hành nghề với phạm vi hành nghề chuyên khoa. </w:t>
      </w:r>
    </w:p>
    <w:p w14:paraId="72AACCAD" w14:textId="14C3AAD5" w:rsidR="00733070" w:rsidRPr="00671885" w:rsidRDefault="00733070" w:rsidP="00305F13">
      <w:pPr>
        <w:spacing w:before="160"/>
        <w:ind w:firstLine="567"/>
        <w:jc w:val="both"/>
        <w:rPr>
          <w:rFonts w:cs="Times New Roman"/>
          <w:szCs w:val="28"/>
        </w:rPr>
      </w:pPr>
      <w:r w:rsidRPr="00671885">
        <w:rPr>
          <w:rFonts w:cs="Times New Roman"/>
          <w:szCs w:val="28"/>
        </w:rPr>
        <w:t xml:space="preserve">Trước khi lập hồ sơ đề nghị cấp mới giấy phép hành nghề không phải thực hành theo quy định tại Điều </w:t>
      </w:r>
      <w:r w:rsidR="00BD62C4" w:rsidRPr="00671885">
        <w:rPr>
          <w:rFonts w:cs="Times New Roman"/>
          <w:szCs w:val="28"/>
        </w:rPr>
        <w:t>129</w:t>
      </w:r>
      <w:r w:rsidRPr="00671885">
        <w:rPr>
          <w:rFonts w:cs="Times New Roman"/>
          <w:szCs w:val="28"/>
        </w:rPr>
        <w:t xml:space="preserve"> Nghị định này.</w:t>
      </w:r>
    </w:p>
    <w:p w14:paraId="0AAE83F2" w14:textId="08FA20FC" w:rsidR="00CE0AAA" w:rsidRPr="00671885" w:rsidRDefault="00CE0AAA" w:rsidP="00305F13">
      <w:pPr>
        <w:spacing w:before="160"/>
        <w:ind w:firstLine="567"/>
        <w:jc w:val="both"/>
        <w:rPr>
          <w:rFonts w:cs="Times New Roman"/>
          <w:szCs w:val="28"/>
        </w:rPr>
      </w:pPr>
      <w:r w:rsidRPr="00671885">
        <w:rPr>
          <w:rFonts w:cs="Times New Roman"/>
          <w:szCs w:val="28"/>
        </w:rPr>
        <w:t>c) Tiếp tục học thạc sỹ, tiến sỹ lĩnh vực khám bệnh, chữa bệnh tại các cơ sở đào tạo nước ngoài và sau khi hoàn thành đào tạo được thực hiện thủ tục đề nghị cấp mới giấy phép hành nghề với phạm vi hành nghề chuyên khoa.</w:t>
      </w:r>
    </w:p>
    <w:p w14:paraId="2A68DF3A" w14:textId="109D1B83" w:rsidR="00CE0AAA" w:rsidRPr="00671885" w:rsidRDefault="00CE0AAA" w:rsidP="00305F13">
      <w:pPr>
        <w:spacing w:before="160"/>
        <w:ind w:firstLine="567"/>
        <w:jc w:val="both"/>
        <w:rPr>
          <w:rFonts w:cs="Times New Roman"/>
          <w:szCs w:val="28"/>
        </w:rPr>
      </w:pPr>
      <w:r w:rsidRPr="00671885">
        <w:rPr>
          <w:rFonts w:cs="Times New Roman"/>
          <w:szCs w:val="28"/>
        </w:rPr>
        <w:t xml:space="preserve">Trước khi lập hồ sơ đề nghị cấp mới giấy phép hành nghề phải thực hành theo quy định tại Điều </w:t>
      </w:r>
      <w:r w:rsidR="00BD62C4" w:rsidRPr="00671885">
        <w:rPr>
          <w:rFonts w:cs="Times New Roman"/>
          <w:szCs w:val="28"/>
        </w:rPr>
        <w:t>129</w:t>
      </w:r>
      <w:r w:rsidRPr="00671885">
        <w:rPr>
          <w:rFonts w:cs="Times New Roman"/>
          <w:szCs w:val="28"/>
        </w:rPr>
        <w:t xml:space="preserve"> Nghị định này.</w:t>
      </w:r>
    </w:p>
    <w:p w14:paraId="1D7AEEC1" w14:textId="7E0E2A16" w:rsidR="00733070" w:rsidRPr="00671885" w:rsidRDefault="00733070" w:rsidP="00305F13">
      <w:pPr>
        <w:spacing w:before="160"/>
        <w:ind w:firstLine="567"/>
        <w:jc w:val="both"/>
        <w:rPr>
          <w:rFonts w:cs="Times New Roman"/>
          <w:szCs w:val="28"/>
        </w:rPr>
      </w:pPr>
      <w:r w:rsidRPr="00671885">
        <w:rPr>
          <w:rFonts w:cs="Times New Roman"/>
          <w:szCs w:val="28"/>
        </w:rPr>
        <w:t>2. Trường hợp sau khi được cấp giấy phép hành nghề theo quy định tại điểm a khoản 1 Điều này</w:t>
      </w:r>
      <w:r w:rsidR="00157AB1" w:rsidRPr="0062584A">
        <w:rPr>
          <w:rFonts w:cs="Times New Roman"/>
          <w:szCs w:val="28"/>
        </w:rPr>
        <w:t xml:space="preserve"> hoặc đã có </w:t>
      </w:r>
      <w:r w:rsidR="00157AB1" w:rsidRPr="0062584A">
        <w:rPr>
          <w:rFonts w:cs="Times New Roman"/>
          <w:iCs/>
          <w:szCs w:val="28"/>
        </w:rPr>
        <w:t>chứng chỉ hành nghề được cấp trước ngày 01 tháng 01 năm 2024</w:t>
      </w:r>
      <w:r w:rsidRPr="00671885">
        <w:rPr>
          <w:rFonts w:cs="Times New Roman"/>
          <w:szCs w:val="28"/>
        </w:rPr>
        <w:t>, nếu người đó tiếp tục đi học chuyên khoa:</w:t>
      </w:r>
    </w:p>
    <w:p w14:paraId="102616CB" w14:textId="156C5DE7" w:rsidR="00733070" w:rsidRPr="00671885" w:rsidRDefault="00733070" w:rsidP="00305F13">
      <w:pPr>
        <w:spacing w:before="160"/>
        <w:ind w:firstLine="567"/>
        <w:jc w:val="both"/>
        <w:rPr>
          <w:rFonts w:cs="Times New Roman"/>
          <w:szCs w:val="28"/>
        </w:rPr>
      </w:pPr>
      <w:r w:rsidRPr="00671885">
        <w:rPr>
          <w:rFonts w:cs="Times New Roman"/>
          <w:szCs w:val="28"/>
        </w:rPr>
        <w:t xml:space="preserve">a) Trường hợp được cấp </w:t>
      </w:r>
      <w:r w:rsidR="00B70DF6">
        <w:rPr>
          <w:rFonts w:cs="Times New Roman"/>
          <w:szCs w:val="28"/>
        </w:rPr>
        <w:t>văn bằng chuyên khoa</w:t>
      </w:r>
      <w:r w:rsidRPr="00671885">
        <w:rPr>
          <w:rFonts w:cs="Times New Roman"/>
          <w:szCs w:val="28"/>
        </w:rPr>
        <w:t xml:space="preserve"> thì được lập hồ sơ đề nghị điều chỉnh giấy phép hành nghề với phạm vi hành nghề chuyên khoa mà không phải thực hành;</w:t>
      </w:r>
    </w:p>
    <w:p w14:paraId="20451176" w14:textId="1C37246F" w:rsidR="00733070" w:rsidRPr="00671885" w:rsidRDefault="00733070" w:rsidP="00305F13">
      <w:pPr>
        <w:spacing w:before="160"/>
        <w:ind w:firstLine="567"/>
        <w:jc w:val="both"/>
        <w:rPr>
          <w:rFonts w:cs="Times New Roman"/>
          <w:szCs w:val="28"/>
        </w:rPr>
      </w:pPr>
      <w:r w:rsidRPr="00671885">
        <w:rPr>
          <w:rFonts w:cs="Times New Roman"/>
          <w:szCs w:val="28"/>
        </w:rPr>
        <w:t xml:space="preserve">b) Trường hợp được cấp chứng chỉ chuyên khoa cơ bản thì phải thực hành chuyên khoa tương ứng với chuyên khoa đã được đào tạo ghi trên chứng chỉ chuyên khoa cơ bản đến khi tổng thời gian đào tạo chuyên khoa cơ bản và thời gian thực hành đủ </w:t>
      </w:r>
      <w:r w:rsidR="005D5457" w:rsidRPr="00671885">
        <w:rPr>
          <w:rFonts w:cs="Times New Roman"/>
          <w:szCs w:val="28"/>
        </w:rPr>
        <w:t>18</w:t>
      </w:r>
      <w:r w:rsidRPr="00671885">
        <w:rPr>
          <w:rFonts w:cs="Times New Roman"/>
          <w:szCs w:val="28"/>
        </w:rPr>
        <w:t xml:space="preserve"> tháng (xác định theo thời điểm bắt đầu đào tạo chuyên khoa cơ bản). Sau khi hoàn thành thực hành thì được lập hồ sơ đề nghị điều chỉnh</w:t>
      </w:r>
      <w:r w:rsidR="00CE0AAA" w:rsidRPr="00671885">
        <w:rPr>
          <w:rFonts w:cs="Times New Roman"/>
          <w:szCs w:val="28"/>
        </w:rPr>
        <w:t xml:space="preserve"> giấy phép hành nghề với</w:t>
      </w:r>
      <w:r w:rsidRPr="00671885">
        <w:rPr>
          <w:rFonts w:cs="Times New Roman"/>
          <w:szCs w:val="28"/>
        </w:rPr>
        <w:t xml:space="preserve"> phạm vi hành nghề chuyên khoa</w:t>
      </w:r>
      <w:r w:rsidR="00CE0AAA" w:rsidRPr="00671885">
        <w:rPr>
          <w:rFonts w:cs="Times New Roman"/>
          <w:szCs w:val="28"/>
        </w:rPr>
        <w:t>;</w:t>
      </w:r>
    </w:p>
    <w:p w14:paraId="74E9E59A" w14:textId="37E36002" w:rsidR="00CE0AAA" w:rsidRPr="00671885" w:rsidRDefault="00CE0AAA" w:rsidP="00305F13">
      <w:pPr>
        <w:spacing w:before="160"/>
        <w:ind w:firstLine="567"/>
        <w:jc w:val="both"/>
        <w:rPr>
          <w:rFonts w:cs="Times New Roman"/>
          <w:szCs w:val="28"/>
        </w:rPr>
      </w:pPr>
      <w:r w:rsidRPr="00671885">
        <w:rPr>
          <w:rFonts w:cs="Times New Roman"/>
          <w:szCs w:val="28"/>
        </w:rPr>
        <w:t xml:space="preserve">c) Tiếp tục học thạc sỹ, tiến sỹ lĩnh vực khám bệnh, chữa bệnh tại các cơ sở đào tạo nước ngoài và sau khi hoàn thành đào tạo được thực hiện thủ tục đề nghị điều chỉnh giấy phép hành nghề với phạm vi hành nghề chuyên khoa </w:t>
      </w:r>
      <w:r w:rsidR="0018336B" w:rsidRPr="00671885">
        <w:rPr>
          <w:rFonts w:cs="Times New Roman"/>
          <w:szCs w:val="28"/>
        </w:rPr>
        <w:t xml:space="preserve">sau khi hoàn thành quá trình thực hành theo quy định tại Điều </w:t>
      </w:r>
      <w:r w:rsidR="00BD62C4" w:rsidRPr="00671885">
        <w:rPr>
          <w:rFonts w:cs="Times New Roman"/>
          <w:szCs w:val="28"/>
        </w:rPr>
        <w:t>129</w:t>
      </w:r>
      <w:r w:rsidR="0018336B" w:rsidRPr="00671885">
        <w:rPr>
          <w:rFonts w:cs="Times New Roman"/>
          <w:szCs w:val="28"/>
        </w:rPr>
        <w:t xml:space="preserve"> Nghị định này</w:t>
      </w:r>
      <w:r w:rsidRPr="00671885">
        <w:rPr>
          <w:rFonts w:cs="Times New Roman"/>
          <w:szCs w:val="28"/>
        </w:rPr>
        <w:t>.</w:t>
      </w:r>
    </w:p>
    <w:p w14:paraId="6A088DE7" w14:textId="7E4C4D24" w:rsidR="00BD62C4" w:rsidRPr="00671885" w:rsidRDefault="00BD62C4" w:rsidP="00305F13">
      <w:pPr>
        <w:spacing w:before="160"/>
        <w:ind w:firstLine="567"/>
        <w:jc w:val="both"/>
        <w:rPr>
          <w:rFonts w:cs="Times New Roman"/>
          <w:iCs/>
          <w:szCs w:val="28"/>
        </w:rPr>
      </w:pPr>
      <w:bookmarkStart w:id="228" w:name="_Hlk153551918"/>
      <w:r w:rsidRPr="00671885">
        <w:rPr>
          <w:rFonts w:cs="Times New Roman"/>
          <w:szCs w:val="28"/>
        </w:rPr>
        <w:t>3. Trường hợp người hành nghề tham gia các khóa đào tạo và được cấp chứng chỉ</w:t>
      </w:r>
      <w:r w:rsidR="003C27C1" w:rsidRPr="0062584A">
        <w:rPr>
          <w:rFonts w:cs="Times New Roman"/>
          <w:szCs w:val="28"/>
        </w:rPr>
        <w:t xml:space="preserve"> đào tạo kỹ thuật chuyên môn theo quy định tại khoản 3 Điều 128 Nghị định này hoặc chứng chỉ</w:t>
      </w:r>
      <w:r w:rsidR="00E16748" w:rsidRPr="0062584A">
        <w:rPr>
          <w:rFonts w:cs="Times New Roman"/>
          <w:szCs w:val="28"/>
        </w:rPr>
        <w:t xml:space="preserve"> hoặc giấy chứng nhận </w:t>
      </w:r>
      <w:r w:rsidRPr="00671885">
        <w:rPr>
          <w:rFonts w:cs="Times New Roman"/>
          <w:iCs/>
          <w:szCs w:val="28"/>
        </w:rPr>
        <w:t>(bao gồm cả các chứng chỉ</w:t>
      </w:r>
      <w:r w:rsidR="00E16748" w:rsidRPr="0062584A">
        <w:rPr>
          <w:rFonts w:cs="Times New Roman"/>
          <w:iCs/>
          <w:szCs w:val="28"/>
        </w:rPr>
        <w:t>, giấy chứng nhận</w:t>
      </w:r>
      <w:r w:rsidRPr="00671885">
        <w:rPr>
          <w:rFonts w:cs="Times New Roman"/>
          <w:iCs/>
          <w:szCs w:val="28"/>
        </w:rPr>
        <w:t xml:space="preserve"> được </w:t>
      </w:r>
      <w:r w:rsidR="00E16748" w:rsidRPr="0062584A">
        <w:rPr>
          <w:rFonts w:cs="Times New Roman"/>
          <w:iCs/>
          <w:szCs w:val="28"/>
        </w:rPr>
        <w:t xml:space="preserve">cấp </w:t>
      </w:r>
      <w:r w:rsidRPr="00671885">
        <w:rPr>
          <w:rFonts w:cs="Times New Roman"/>
          <w:iCs/>
          <w:szCs w:val="28"/>
        </w:rPr>
        <w:t>trước ngày 01 tháng 01 năm 2024) chưa có trong phạm vi hành nghề đã được cấp thì không phải thực hiện thủ tục điều chỉnh phạm vi hành nghề mà căn cứ chứng nhận đào tạo kỹ thuật chuyên môn do cơ sở đào tạo hợp pháp cấp và năng lực thực hiện kỹ thuật chuyên môn của người hành nghề, người chịu trách nhiệm chuyên môn của cơ sở khám bệnh, chữa bệnh quyết định việc cho phép người hành nghề thực hiện kỹ thuật đã được đào tạo</w:t>
      </w:r>
      <w:r w:rsidR="00FB0F83">
        <w:rPr>
          <w:rFonts w:cs="Times New Roman"/>
          <w:iCs/>
          <w:szCs w:val="28"/>
          <w:lang w:val="en-US"/>
        </w:rPr>
        <w:t xml:space="preserve"> </w:t>
      </w:r>
      <w:r w:rsidR="00FB0F83" w:rsidRPr="00FB0F83">
        <w:rPr>
          <w:rFonts w:cs="Times New Roman"/>
          <w:i/>
          <w:color w:val="FF0000"/>
          <w:szCs w:val="28"/>
          <w:lang w:val="en-US"/>
        </w:rPr>
        <w:t>tại cơ sở đó</w:t>
      </w:r>
      <w:r w:rsidRPr="00671885">
        <w:rPr>
          <w:rFonts w:cs="Times New Roman"/>
          <w:iCs/>
          <w:szCs w:val="28"/>
        </w:rPr>
        <w:t xml:space="preserve"> bằng văn bản.</w:t>
      </w:r>
    </w:p>
    <w:p w14:paraId="6538C7D5" w14:textId="1E28B5B4" w:rsidR="00BD62C4" w:rsidRDefault="00BD62C4" w:rsidP="007B04DD">
      <w:pPr>
        <w:spacing w:before="200"/>
        <w:ind w:firstLine="567"/>
        <w:jc w:val="both"/>
        <w:rPr>
          <w:rFonts w:cs="Times New Roman"/>
          <w:iCs/>
          <w:spacing w:val="2"/>
          <w:szCs w:val="28"/>
          <w:lang w:val="en-US"/>
        </w:rPr>
      </w:pPr>
      <w:r w:rsidRPr="00FB0F83">
        <w:rPr>
          <w:rFonts w:cs="Times New Roman"/>
          <w:spacing w:val="2"/>
          <w:szCs w:val="28"/>
        </w:rPr>
        <w:lastRenderedPageBreak/>
        <w:t xml:space="preserve">Trường hợp người hành nghề được chuyển giao kỹ thuật đối với </w:t>
      </w:r>
      <w:r w:rsidRPr="00FB0F83">
        <w:rPr>
          <w:rFonts w:cs="Times New Roman"/>
          <w:iCs/>
          <w:spacing w:val="2"/>
          <w:szCs w:val="28"/>
        </w:rPr>
        <w:t xml:space="preserve">kỹ thuật chưa có trong phạm vi hành nghề đã được cấp thì không phải thực hiện thủ tục điều chỉnh phạm vi hành nghề mà căn cứ </w:t>
      </w:r>
      <w:r w:rsidRPr="00FB0F83">
        <w:rPr>
          <w:rFonts w:cs="Times New Roman"/>
          <w:bCs/>
          <w:spacing w:val="2"/>
          <w:szCs w:val="28"/>
          <w:lang w:eastAsia="vi-VN"/>
        </w:rPr>
        <w:t>chứng nhận đủ năng lực thực hiện kỹ thuật theo quy định tại điểm c khoản 4 Điều 85 Nghị định này</w:t>
      </w:r>
      <w:r w:rsidRPr="00FB0F83">
        <w:rPr>
          <w:rFonts w:cs="Times New Roman"/>
          <w:iCs/>
          <w:spacing w:val="2"/>
          <w:szCs w:val="28"/>
        </w:rPr>
        <w:t>, người chịu trách nhiệm chuyên môn của cơ sở khám bệnh, chữa bệnh quyết định việc cho phép người hành nghề thực hiện kỹ thuật đã được chuyển giao</w:t>
      </w:r>
      <w:r w:rsidR="00FB0F83" w:rsidRPr="00FB0F83">
        <w:rPr>
          <w:rFonts w:cs="Times New Roman"/>
          <w:iCs/>
          <w:spacing w:val="2"/>
          <w:szCs w:val="28"/>
          <w:lang w:val="en-US"/>
        </w:rPr>
        <w:t xml:space="preserve"> </w:t>
      </w:r>
      <w:r w:rsidR="00FB0F83" w:rsidRPr="00FB0F83">
        <w:rPr>
          <w:rFonts w:cs="Times New Roman"/>
          <w:i/>
          <w:color w:val="FF0000"/>
          <w:spacing w:val="2"/>
          <w:szCs w:val="28"/>
          <w:lang w:val="en-US"/>
        </w:rPr>
        <w:t>tại cơ sở đó</w:t>
      </w:r>
      <w:r w:rsidRPr="00FB0F83">
        <w:rPr>
          <w:rFonts w:cs="Times New Roman"/>
          <w:iCs/>
          <w:spacing w:val="2"/>
          <w:szCs w:val="28"/>
        </w:rPr>
        <w:t xml:space="preserve"> bằng văn bản.</w:t>
      </w:r>
    </w:p>
    <w:p w14:paraId="6CBCC1A8" w14:textId="77777777" w:rsidR="00F90057" w:rsidRPr="00F90057" w:rsidRDefault="00F90057" w:rsidP="00F90057">
      <w:pPr>
        <w:spacing w:before="80"/>
        <w:ind w:firstLine="567"/>
        <w:jc w:val="both"/>
        <w:rPr>
          <w:rFonts w:cs="Times New Roman"/>
          <w:iCs/>
          <w:color w:val="FF0000"/>
          <w:spacing w:val="2"/>
          <w:szCs w:val="28"/>
          <w:lang w:val="en-US"/>
        </w:rPr>
      </w:pPr>
      <w:r w:rsidRPr="00F90057">
        <w:rPr>
          <w:rFonts w:cs="Times New Roman"/>
          <w:iCs/>
          <w:color w:val="FF0000"/>
          <w:spacing w:val="2"/>
          <w:szCs w:val="28"/>
          <w:lang w:val="en-US"/>
        </w:rPr>
        <w:t>3b. Đối với người hành nghề thuộc các trường hợp quy định tại khoản 3 Điều này đồng thời là người chịu trách nhiệm chuyên môn kỹ thuật của cơ sở khám bệnh, chữa bệnh, Cơ quan có thẩm quyền cấp giấy phép hoạt động có trách nhiệm xem xét, cho phép người hành nghề đó thực hiện kỹ thuật đã được đào tạo hoặc được chuyển giao bằng văn bản.</w:t>
      </w:r>
    </w:p>
    <w:bookmarkEnd w:id="228"/>
    <w:p w14:paraId="7C03A2CA" w14:textId="2DBD3DF9" w:rsidR="00733070" w:rsidRPr="00671885" w:rsidRDefault="00733070" w:rsidP="007B04DD">
      <w:pPr>
        <w:spacing w:before="200"/>
        <w:ind w:firstLine="567"/>
        <w:jc w:val="both"/>
        <w:rPr>
          <w:rFonts w:cs="Times New Roman"/>
          <w:iCs/>
          <w:szCs w:val="28"/>
        </w:rPr>
      </w:pPr>
      <w:r w:rsidRPr="00671885">
        <w:rPr>
          <w:rFonts w:cs="Times New Roman"/>
          <w:szCs w:val="28"/>
        </w:rPr>
        <w:t xml:space="preserve">4. Trường hợp người đã hoàn thành chương trình đào tạo chuyên khoa theo </w:t>
      </w:r>
      <w:r w:rsidRPr="00671885">
        <w:rPr>
          <w:rFonts w:cs="Times New Roman"/>
          <w:iCs/>
          <w:szCs w:val="28"/>
        </w:rPr>
        <w:t xml:space="preserve">quy định tại điểm b khoản 1 Điều này nhưng không nộp hồ sơ đề nghị </w:t>
      </w:r>
      <w:r w:rsidR="006629A9" w:rsidRPr="00671885">
        <w:rPr>
          <w:rFonts w:cs="Times New Roman"/>
          <w:iCs/>
          <w:szCs w:val="28"/>
        </w:rPr>
        <w:t>cấp mới giấy phép hành nghề</w:t>
      </w:r>
      <w:r w:rsidRPr="00671885">
        <w:rPr>
          <w:rFonts w:cs="Times New Roman"/>
          <w:iCs/>
          <w:szCs w:val="28"/>
        </w:rPr>
        <w:t xml:space="preserve"> trong vòng 24 tháng kể từ ngày được cấp </w:t>
      </w:r>
      <w:r w:rsidR="00B70DF6">
        <w:rPr>
          <w:rFonts w:cs="Times New Roman"/>
          <w:iCs/>
          <w:szCs w:val="28"/>
        </w:rPr>
        <w:t>văn bằng chuyên khoa</w:t>
      </w:r>
      <w:r w:rsidRPr="00671885">
        <w:rPr>
          <w:rFonts w:cs="Times New Roman"/>
          <w:iCs/>
          <w:szCs w:val="28"/>
        </w:rPr>
        <w:t xml:space="preserve"> thì phải thực hành lại về chuyên khoa đó đủ thời gian theo quy định tại Điều </w:t>
      </w:r>
      <w:r w:rsidR="00E34750" w:rsidRPr="00DB0A54">
        <w:rPr>
          <w:rFonts w:cs="Times New Roman"/>
          <w:iCs/>
          <w:szCs w:val="28"/>
        </w:rPr>
        <w:t>129</w:t>
      </w:r>
      <w:r w:rsidRPr="00671885">
        <w:rPr>
          <w:rFonts w:cs="Times New Roman"/>
          <w:iCs/>
          <w:szCs w:val="28"/>
        </w:rPr>
        <w:t xml:space="preserve"> Nghị định này trước khi nộp hồ sơ đề nghị </w:t>
      </w:r>
      <w:r w:rsidR="006629A9" w:rsidRPr="00671885">
        <w:rPr>
          <w:rFonts w:cs="Times New Roman"/>
          <w:iCs/>
          <w:szCs w:val="28"/>
        </w:rPr>
        <w:t>cấp mới</w:t>
      </w:r>
      <w:r w:rsidRPr="00671885">
        <w:rPr>
          <w:rFonts w:cs="Times New Roman"/>
          <w:iCs/>
          <w:szCs w:val="28"/>
        </w:rPr>
        <w:t xml:space="preserve"> giấy phép hành nghề.</w:t>
      </w:r>
    </w:p>
    <w:p w14:paraId="328925E1" w14:textId="618BBA1C" w:rsidR="00733070" w:rsidRPr="00671885" w:rsidRDefault="00733070" w:rsidP="007B04DD">
      <w:pPr>
        <w:spacing w:before="200"/>
        <w:ind w:firstLine="567"/>
        <w:jc w:val="both"/>
        <w:rPr>
          <w:rFonts w:cs="Times New Roman"/>
          <w:szCs w:val="28"/>
        </w:rPr>
      </w:pPr>
      <w:r w:rsidRPr="00671885">
        <w:rPr>
          <w:rFonts w:cs="Times New Roman"/>
          <w:szCs w:val="28"/>
        </w:rPr>
        <w:t xml:space="preserve">5. Trường hợp người được cấp văn bằng chuyên khoa theo quy định tại điểm a khoản 2 Điều này nhưng không nộp hồ sơ đề nghị điều chỉnh giấy phép hành nghề trong vòng 24 tháng kể từ ngày được cấp văn bằng thì phải thực hành lại về chuyên khoa đó đủ thời gian theo quy định tại Điều </w:t>
      </w:r>
      <w:r w:rsidR="00E34750" w:rsidRPr="00DB0A54">
        <w:rPr>
          <w:rFonts w:cs="Times New Roman"/>
          <w:szCs w:val="28"/>
        </w:rPr>
        <w:t>129</w:t>
      </w:r>
      <w:r w:rsidRPr="00671885">
        <w:rPr>
          <w:rFonts w:cs="Times New Roman"/>
          <w:szCs w:val="28"/>
        </w:rPr>
        <w:t xml:space="preserve"> Nghị định này trước khi nộp hồ sơ đề nghị điều chỉnh giấy phép hành nghề.</w:t>
      </w:r>
    </w:p>
    <w:p w14:paraId="527F0460" w14:textId="0AC11BF8" w:rsidR="00733070" w:rsidRPr="00671885" w:rsidRDefault="00733070" w:rsidP="0060632D">
      <w:pPr>
        <w:spacing w:before="120" w:after="120" w:line="370" w:lineRule="exact"/>
        <w:ind w:firstLine="567"/>
        <w:jc w:val="both"/>
        <w:rPr>
          <w:rFonts w:cs="Times New Roman"/>
          <w:szCs w:val="28"/>
        </w:rPr>
      </w:pPr>
      <w:r w:rsidRPr="00671885">
        <w:rPr>
          <w:rFonts w:cs="Times New Roman"/>
          <w:szCs w:val="28"/>
        </w:rPr>
        <w:t xml:space="preserve">6. Trường hợp người được cấp chứng chỉ chuyên khoa cơ bản theo quy định tại điểm b khoản 2 Điều này nhưng không nộp hồ sơ đề nghị điều chỉnh giấy phép hành nghề trong vòng 24 tháng kể từ ngày hoàn thành thực hành theo quy định tại điểm b khoản 2 Điều này thì phải thực hành lại về chuyên khoa đó đủ thời gian theo quy định tại Điều </w:t>
      </w:r>
      <w:r w:rsidR="00E34750" w:rsidRPr="00DB0A54">
        <w:rPr>
          <w:rFonts w:cs="Times New Roman"/>
          <w:szCs w:val="28"/>
        </w:rPr>
        <w:t>129</w:t>
      </w:r>
      <w:r w:rsidRPr="00671885">
        <w:rPr>
          <w:rFonts w:cs="Times New Roman"/>
          <w:szCs w:val="28"/>
        </w:rPr>
        <w:t xml:space="preserve"> Nghị định này trước khi nộp hồ sơ đề nghị điều chỉnh giấy phép hành nghề.</w:t>
      </w:r>
    </w:p>
    <w:p w14:paraId="6DD7B655" w14:textId="5D886937" w:rsidR="00733070" w:rsidRPr="00671885" w:rsidRDefault="00733070" w:rsidP="0060632D">
      <w:pPr>
        <w:spacing w:before="120" w:after="120" w:line="370" w:lineRule="exact"/>
        <w:ind w:firstLine="567"/>
        <w:jc w:val="both"/>
        <w:rPr>
          <w:rFonts w:cs="Times New Roman"/>
          <w:szCs w:val="28"/>
        </w:rPr>
      </w:pPr>
      <w:r w:rsidRPr="00671885">
        <w:rPr>
          <w:rFonts w:cs="Times New Roman"/>
          <w:szCs w:val="28"/>
        </w:rPr>
        <w:t xml:space="preserve">7. Trường hợp một người vừa có văn bằng tốt nghiệp thuộc lĩnh vực sức khỏe và vừa có một hoặc nhiều giấy chứng nhận sau đây: giấy chứng nhận lương y, giấy chứng nhận bài thuốc gia truyền hoặc giấy chứng nhận phương pháp chữa bệnh gia truyền thì được đề nghị cấp giấy phép hành nghề theo một trong các chức danh quy định tại Điều 26 </w:t>
      </w:r>
      <w:r w:rsidR="003F6E29" w:rsidRPr="0062584A">
        <w:rPr>
          <w:rFonts w:cs="Times New Roman"/>
          <w:iCs/>
          <w:szCs w:val="28"/>
        </w:rPr>
        <w:t>của</w:t>
      </w:r>
      <w:r w:rsidR="003F6E29" w:rsidRPr="00671885">
        <w:rPr>
          <w:rFonts w:cs="Times New Roman"/>
          <w:szCs w:val="28"/>
        </w:rPr>
        <w:t xml:space="preserve"> </w:t>
      </w:r>
      <w:r w:rsidRPr="00671885">
        <w:rPr>
          <w:rFonts w:cs="Times New Roman"/>
          <w:szCs w:val="28"/>
        </w:rPr>
        <w:t xml:space="preserve">Luật Khám bệnh, chữa bệnh và phải thực hiện quy trình cấp theo quy định tại khoản 1 hoặc khoản 2 Điều này. Phạm vi hành nghề ghi trong giấy phép hành nghề được cấp theo quy định tại </w:t>
      </w:r>
      <w:r w:rsidR="008967E6" w:rsidRPr="00DB0A54">
        <w:rPr>
          <w:rFonts w:cs="Times New Roman"/>
          <w:szCs w:val="28"/>
        </w:rPr>
        <w:t>k</w:t>
      </w:r>
      <w:r w:rsidRPr="00671885">
        <w:rPr>
          <w:rFonts w:cs="Times New Roman"/>
          <w:szCs w:val="28"/>
        </w:rPr>
        <w:t>hoản này bao gồm:</w:t>
      </w:r>
    </w:p>
    <w:p w14:paraId="077AC475" w14:textId="039991E4" w:rsidR="00733070" w:rsidRPr="00671885" w:rsidRDefault="00733070" w:rsidP="0060632D">
      <w:pPr>
        <w:spacing w:before="120" w:after="120" w:line="370" w:lineRule="exact"/>
        <w:ind w:firstLine="567"/>
        <w:jc w:val="both"/>
        <w:rPr>
          <w:rFonts w:cs="Times New Roman"/>
          <w:spacing w:val="-6"/>
          <w:szCs w:val="28"/>
        </w:rPr>
      </w:pPr>
      <w:r w:rsidRPr="00671885">
        <w:rPr>
          <w:rFonts w:cs="Times New Roman"/>
          <w:szCs w:val="28"/>
        </w:rPr>
        <w:t>a) Trường hợp được cấp giấy phép hành nghề theo một trong các chức danh: bác sỹ, điều dưỡng, kỹ thuật y, hộ sinh, dinh dưỡng</w:t>
      </w:r>
      <w:r w:rsidR="005D5457" w:rsidRPr="00671885">
        <w:rPr>
          <w:rFonts w:cs="Times New Roman"/>
          <w:szCs w:val="28"/>
        </w:rPr>
        <w:t xml:space="preserve"> lâm sàng</w:t>
      </w:r>
      <w:r w:rsidRPr="00671885">
        <w:rPr>
          <w:rFonts w:cs="Times New Roman"/>
          <w:szCs w:val="28"/>
        </w:rPr>
        <w:t xml:space="preserve">, tâm lý lâm </w:t>
      </w:r>
      <w:r w:rsidRPr="00671885">
        <w:rPr>
          <w:rFonts w:cs="Times New Roman"/>
          <w:szCs w:val="28"/>
        </w:rPr>
        <w:lastRenderedPageBreak/>
        <w:t xml:space="preserve">sàng, cấp cứu viên ngoại viện thì phạm vi hành nghề bao gồm: phạm vi hành nghề của chức danh được cấp giấy phép hành nghề và phạm vi hành nghề tương ứng với một hoặc nhiều giấy chứng nhận sau đây: giấy chứng nhận lương y, giấy chứng </w:t>
      </w:r>
      <w:r w:rsidRPr="00671885">
        <w:rPr>
          <w:rFonts w:cs="Times New Roman"/>
          <w:spacing w:val="-6"/>
          <w:szCs w:val="28"/>
        </w:rPr>
        <w:t>nhận bài thuốc gia truyền hoặc giấy chứng nhận phương pháp chữa bệnh gia truyền;</w:t>
      </w:r>
    </w:p>
    <w:p w14:paraId="0BCF6D70" w14:textId="1ED9CC9B" w:rsidR="00733070" w:rsidRPr="0062584A" w:rsidRDefault="00733070" w:rsidP="00305F13">
      <w:pPr>
        <w:spacing w:before="200"/>
        <w:ind w:firstLine="567"/>
        <w:jc w:val="both"/>
        <w:rPr>
          <w:rFonts w:cs="Times New Roman"/>
          <w:szCs w:val="28"/>
        </w:rPr>
      </w:pPr>
      <w:r w:rsidRPr="00671885">
        <w:rPr>
          <w:rFonts w:cs="Times New Roman"/>
          <w:szCs w:val="28"/>
        </w:rPr>
        <w:t>b) Trường hợp được cấp giấy phép hành nghề theo một trong các chức danh: lương y, người có bài thuốc gia truyền hoặc người có phương pháp chữa bệnh gia truyền thì phạm vi hành nghề bao gồm: phạm vi hành nghề của chức danh được cấp giấy phép hành nghề và phạm vi hành nghề tương ứng với kết quả kiểm tra đánh giá năng lực hành nghề</w:t>
      </w:r>
      <w:r w:rsidR="008D519C" w:rsidRPr="0062584A">
        <w:rPr>
          <w:rFonts w:cs="Times New Roman"/>
          <w:szCs w:val="28"/>
        </w:rPr>
        <w:t>.</w:t>
      </w:r>
    </w:p>
    <w:p w14:paraId="367355BD" w14:textId="73FFF219" w:rsidR="008D519C" w:rsidRPr="00671885" w:rsidRDefault="008D519C" w:rsidP="00305F13">
      <w:pPr>
        <w:spacing w:before="200"/>
        <w:ind w:firstLine="567"/>
        <w:jc w:val="both"/>
        <w:rPr>
          <w:rFonts w:cs="Times New Roman"/>
          <w:szCs w:val="28"/>
        </w:rPr>
      </w:pPr>
      <w:r w:rsidRPr="0062584A">
        <w:rPr>
          <w:rFonts w:cs="Times New Roman"/>
          <w:iCs/>
          <w:szCs w:val="28"/>
        </w:rPr>
        <w:t xml:space="preserve">8. Trường hợp người đề nghị cấp giấy phép hành nghề thực hành tại các cơ sở khám bệnh, chữa bệnh thuộc lực lượng vũ trang nhân dân và muốn được Bộ Y tế hoặc </w:t>
      </w:r>
      <w:r w:rsidR="0055454E" w:rsidRPr="0055454E">
        <w:rPr>
          <w:rFonts w:cs="Times New Roman"/>
          <w:iCs/>
          <w:szCs w:val="28"/>
        </w:rPr>
        <w:t xml:space="preserve">Cơ quan chuyên môn về y tế thuộc Ủy ban nhân dân cấp tỉnh </w:t>
      </w:r>
      <w:r w:rsidRPr="0062584A">
        <w:rPr>
          <w:rFonts w:cs="Times New Roman"/>
          <w:iCs/>
          <w:szCs w:val="28"/>
        </w:rPr>
        <w:t>cấp giấy phép hành nghề khám bệnh, chữa bệnh thì việc thực hành phải đáp ứng theo quy định tại Mục 1 Chương II Nghị định này.</w:t>
      </w:r>
    </w:p>
    <w:p w14:paraId="2C43C104" w14:textId="582F8FC2" w:rsidR="00F60E1B" w:rsidRPr="00671885" w:rsidRDefault="00F60E1B" w:rsidP="00305F13">
      <w:pPr>
        <w:spacing w:before="200"/>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12</w:t>
      </w:r>
      <w:r w:rsidR="00BF2CFF" w:rsidRPr="00671885">
        <w:rPr>
          <w:rFonts w:cs="Times New Roman"/>
          <w:b/>
          <w:bCs/>
          <w:szCs w:val="28"/>
        </w:rPr>
        <w:t>6</w:t>
      </w:r>
      <w:r w:rsidRPr="00671885">
        <w:rPr>
          <w:rFonts w:cs="Times New Roman"/>
          <w:b/>
          <w:bCs/>
          <w:szCs w:val="28"/>
        </w:rPr>
        <w:t xml:space="preserve">. Các trường hợp, điều kiện cấp mới giấy phép hành nghề </w:t>
      </w:r>
    </w:p>
    <w:p w14:paraId="3E5093D0" w14:textId="77777777" w:rsidR="00F60E1B" w:rsidRPr="00671885" w:rsidRDefault="00F60E1B" w:rsidP="00305F13">
      <w:pPr>
        <w:spacing w:before="200"/>
        <w:ind w:firstLine="567"/>
        <w:jc w:val="both"/>
        <w:rPr>
          <w:rFonts w:cs="Times New Roman"/>
          <w:szCs w:val="28"/>
        </w:rPr>
      </w:pPr>
      <w:r w:rsidRPr="00671885">
        <w:rPr>
          <w:rFonts w:cs="Times New Roman"/>
          <w:szCs w:val="28"/>
        </w:rPr>
        <w:t>1. Cấp mới giấy phép hành nghề áp dụng đối với các trường hợp sau:</w:t>
      </w:r>
    </w:p>
    <w:p w14:paraId="344378D7" w14:textId="0F499CB0" w:rsidR="00F60E1B" w:rsidRPr="00DB0A54" w:rsidRDefault="00F60E1B" w:rsidP="00305F13">
      <w:pPr>
        <w:spacing w:before="200"/>
        <w:ind w:firstLine="567"/>
        <w:jc w:val="both"/>
        <w:rPr>
          <w:rFonts w:cs="Times New Roman"/>
          <w:szCs w:val="28"/>
        </w:rPr>
      </w:pPr>
      <w:r w:rsidRPr="007B04DD">
        <w:rPr>
          <w:rFonts w:cs="Times New Roman"/>
          <w:spacing w:val="-4"/>
          <w:szCs w:val="28"/>
        </w:rPr>
        <w:t xml:space="preserve">a) Người lần đầu tiên đề nghị cấp giấy phép hành nghề quy định tại điểm a </w:t>
      </w:r>
      <w:r w:rsidR="007D6054" w:rsidRPr="00DB0A54">
        <w:rPr>
          <w:rFonts w:cs="Times New Roman"/>
          <w:szCs w:val="28"/>
        </w:rPr>
        <w:t>k</w:t>
      </w:r>
      <w:r w:rsidRPr="00671885">
        <w:rPr>
          <w:rFonts w:cs="Times New Roman"/>
          <w:szCs w:val="28"/>
        </w:rPr>
        <w:t>hoản 1 Điều 30 của Luật Khám bệnh, chữa bệnh</w:t>
      </w:r>
      <w:r w:rsidR="008967E6" w:rsidRPr="00DB0A54">
        <w:rPr>
          <w:rFonts w:cs="Times New Roman"/>
          <w:szCs w:val="28"/>
        </w:rPr>
        <w:t>.</w:t>
      </w:r>
    </w:p>
    <w:p w14:paraId="1B7FA7A0" w14:textId="05653129" w:rsidR="00F60E1B" w:rsidRPr="00DB0A54" w:rsidRDefault="00F60E1B" w:rsidP="00305F13">
      <w:pPr>
        <w:spacing w:before="200"/>
        <w:ind w:firstLine="567"/>
        <w:jc w:val="both"/>
        <w:rPr>
          <w:rFonts w:cs="Times New Roman"/>
          <w:szCs w:val="28"/>
        </w:rPr>
      </w:pPr>
      <w:r w:rsidRPr="00671885">
        <w:rPr>
          <w:rFonts w:cs="Times New Roman"/>
          <w:szCs w:val="28"/>
        </w:rPr>
        <w:t xml:space="preserve">b) Người hành nghề thay đổi chức danh chuyên môn đã được ghi trên giấy phép hành nghề quy định tại điểm b </w:t>
      </w:r>
      <w:r w:rsidR="007D6054" w:rsidRPr="00DB0A54">
        <w:rPr>
          <w:rFonts w:cs="Times New Roman"/>
          <w:szCs w:val="28"/>
        </w:rPr>
        <w:t>k</w:t>
      </w:r>
      <w:r w:rsidRPr="00671885">
        <w:rPr>
          <w:rFonts w:cs="Times New Roman"/>
          <w:szCs w:val="28"/>
        </w:rPr>
        <w:t>hoản 1 Điều 30 của Luật Khám bệnh, chữa bệnh</w:t>
      </w:r>
      <w:r w:rsidR="008967E6" w:rsidRPr="00DB0A54">
        <w:rPr>
          <w:rFonts w:cs="Times New Roman"/>
          <w:szCs w:val="28"/>
        </w:rPr>
        <w:t>.</w:t>
      </w:r>
    </w:p>
    <w:p w14:paraId="0B4E5E99" w14:textId="77777777" w:rsidR="00F60E1B" w:rsidRPr="00671885" w:rsidRDefault="00F60E1B" w:rsidP="00305F13">
      <w:pPr>
        <w:spacing w:before="200"/>
        <w:ind w:firstLine="567"/>
        <w:jc w:val="both"/>
        <w:rPr>
          <w:rFonts w:cs="Times New Roman"/>
          <w:szCs w:val="28"/>
        </w:rPr>
      </w:pPr>
      <w:bookmarkStart w:id="229" w:name="_Hlk151365912"/>
      <w:r w:rsidRPr="00671885">
        <w:rPr>
          <w:rFonts w:cs="Times New Roman"/>
          <w:szCs w:val="28"/>
        </w:rPr>
        <w:t>c) Người thuộc một trong các trường hợp quy định tại:</w:t>
      </w:r>
    </w:p>
    <w:p w14:paraId="6C4A64C2" w14:textId="4A22DB92" w:rsidR="00C41F87" w:rsidRPr="00671885" w:rsidRDefault="00C41F87" w:rsidP="00305F13">
      <w:pPr>
        <w:spacing w:before="200"/>
        <w:ind w:firstLine="567"/>
        <w:jc w:val="both"/>
        <w:rPr>
          <w:rFonts w:cs="Times New Roman"/>
          <w:szCs w:val="28"/>
        </w:rPr>
      </w:pPr>
      <w:r w:rsidRPr="00671885">
        <w:rPr>
          <w:rFonts w:cs="Times New Roman"/>
          <w:szCs w:val="28"/>
        </w:rPr>
        <w:t xml:space="preserve">- Điểm c khoản 2 Điều </w:t>
      </w:r>
      <w:r w:rsidR="00BE2104" w:rsidRPr="00671885">
        <w:rPr>
          <w:rFonts w:cs="Times New Roman"/>
          <w:szCs w:val="28"/>
        </w:rPr>
        <w:t>13</w:t>
      </w:r>
      <w:r w:rsidR="006D251D" w:rsidRPr="00671885">
        <w:rPr>
          <w:rFonts w:cs="Times New Roman"/>
          <w:szCs w:val="28"/>
        </w:rPr>
        <w:t>7</w:t>
      </w:r>
      <w:r w:rsidRPr="00671885">
        <w:rPr>
          <w:rFonts w:cs="Times New Roman"/>
          <w:szCs w:val="28"/>
        </w:rPr>
        <w:t xml:space="preserve"> Nghị định này;</w:t>
      </w:r>
    </w:p>
    <w:p w14:paraId="7D0846AE" w14:textId="74A02C78" w:rsidR="00C41F87" w:rsidRPr="00671885" w:rsidRDefault="00C41F87" w:rsidP="00305F13">
      <w:pPr>
        <w:spacing w:before="200"/>
        <w:ind w:firstLine="567"/>
        <w:jc w:val="both"/>
        <w:rPr>
          <w:rFonts w:cs="Times New Roman"/>
          <w:szCs w:val="28"/>
        </w:rPr>
      </w:pPr>
      <w:r w:rsidRPr="00671885">
        <w:rPr>
          <w:rFonts w:cs="Times New Roman"/>
          <w:szCs w:val="28"/>
        </w:rPr>
        <w:t xml:space="preserve">- Khoản 3 Điều </w:t>
      </w:r>
      <w:r w:rsidR="00BE2104" w:rsidRPr="00671885">
        <w:rPr>
          <w:rFonts w:cs="Times New Roman"/>
          <w:szCs w:val="28"/>
        </w:rPr>
        <w:t>13</w:t>
      </w:r>
      <w:r w:rsidR="006D251D" w:rsidRPr="00671885">
        <w:rPr>
          <w:rFonts w:cs="Times New Roman"/>
          <w:szCs w:val="28"/>
        </w:rPr>
        <w:t>7</w:t>
      </w:r>
      <w:r w:rsidRPr="00671885">
        <w:rPr>
          <w:rFonts w:cs="Times New Roman"/>
          <w:szCs w:val="28"/>
        </w:rPr>
        <w:t xml:space="preserve"> Nghị định này;</w:t>
      </w:r>
    </w:p>
    <w:p w14:paraId="418C8A1B" w14:textId="3158280A" w:rsidR="00C41F87" w:rsidRPr="00671885" w:rsidRDefault="00C41F87" w:rsidP="00305F13">
      <w:pPr>
        <w:spacing w:before="200"/>
        <w:ind w:firstLine="567"/>
        <w:jc w:val="both"/>
        <w:rPr>
          <w:rFonts w:cs="Times New Roman"/>
          <w:szCs w:val="28"/>
        </w:rPr>
      </w:pPr>
      <w:r w:rsidRPr="00671885">
        <w:rPr>
          <w:rFonts w:cs="Times New Roman"/>
          <w:szCs w:val="28"/>
        </w:rPr>
        <w:t xml:space="preserve">- Điểm c khoản 4 Điều </w:t>
      </w:r>
      <w:r w:rsidR="00BE2104" w:rsidRPr="00671885">
        <w:rPr>
          <w:rFonts w:cs="Times New Roman"/>
          <w:szCs w:val="28"/>
        </w:rPr>
        <w:t>13</w:t>
      </w:r>
      <w:r w:rsidR="006D251D" w:rsidRPr="00671885">
        <w:rPr>
          <w:rFonts w:cs="Times New Roman"/>
          <w:szCs w:val="28"/>
        </w:rPr>
        <w:t>7</w:t>
      </w:r>
      <w:r w:rsidRPr="00671885">
        <w:rPr>
          <w:rFonts w:cs="Times New Roman"/>
          <w:szCs w:val="28"/>
        </w:rPr>
        <w:t xml:space="preserve"> Nghị định này;</w:t>
      </w:r>
    </w:p>
    <w:p w14:paraId="479B0241" w14:textId="380381E7" w:rsidR="00C41F87" w:rsidRPr="00671885" w:rsidRDefault="00C41F87" w:rsidP="00305F13">
      <w:pPr>
        <w:spacing w:before="200"/>
        <w:ind w:firstLine="567"/>
        <w:jc w:val="both"/>
        <w:rPr>
          <w:rFonts w:cs="Times New Roman"/>
          <w:szCs w:val="28"/>
        </w:rPr>
      </w:pPr>
      <w:r w:rsidRPr="00671885">
        <w:rPr>
          <w:rFonts w:cs="Times New Roman"/>
          <w:szCs w:val="28"/>
        </w:rPr>
        <w:t xml:space="preserve">- Điểm b khoản 5 Điều </w:t>
      </w:r>
      <w:r w:rsidR="00BE2104" w:rsidRPr="00671885">
        <w:rPr>
          <w:rFonts w:cs="Times New Roman"/>
          <w:szCs w:val="28"/>
        </w:rPr>
        <w:t>13</w:t>
      </w:r>
      <w:r w:rsidR="006D251D" w:rsidRPr="00671885">
        <w:rPr>
          <w:rFonts w:cs="Times New Roman"/>
          <w:szCs w:val="28"/>
        </w:rPr>
        <w:t>7</w:t>
      </w:r>
      <w:r w:rsidRPr="00671885">
        <w:rPr>
          <w:rFonts w:cs="Times New Roman"/>
          <w:szCs w:val="28"/>
        </w:rPr>
        <w:t xml:space="preserve"> Nghị định này;</w:t>
      </w:r>
    </w:p>
    <w:p w14:paraId="20B2464A" w14:textId="5693CDB5" w:rsidR="00C41F87" w:rsidRPr="00671885" w:rsidRDefault="00C41F87" w:rsidP="00305F13">
      <w:pPr>
        <w:spacing w:before="200"/>
        <w:ind w:firstLine="567"/>
        <w:jc w:val="both"/>
        <w:rPr>
          <w:rFonts w:cs="Times New Roman"/>
          <w:szCs w:val="28"/>
        </w:rPr>
      </w:pPr>
      <w:r w:rsidRPr="00671885">
        <w:rPr>
          <w:rFonts w:cs="Times New Roman"/>
          <w:szCs w:val="28"/>
        </w:rPr>
        <w:t xml:space="preserve">- Điểm c khoản 6 Điều </w:t>
      </w:r>
      <w:r w:rsidR="00BE2104" w:rsidRPr="00671885">
        <w:rPr>
          <w:rFonts w:cs="Times New Roman"/>
          <w:szCs w:val="28"/>
        </w:rPr>
        <w:t>13</w:t>
      </w:r>
      <w:r w:rsidR="006D251D" w:rsidRPr="00671885">
        <w:rPr>
          <w:rFonts w:cs="Times New Roman"/>
          <w:szCs w:val="28"/>
        </w:rPr>
        <w:t>7</w:t>
      </w:r>
      <w:r w:rsidRPr="00671885">
        <w:rPr>
          <w:rFonts w:cs="Times New Roman"/>
          <w:szCs w:val="28"/>
        </w:rPr>
        <w:t xml:space="preserve"> Nghị định này;</w:t>
      </w:r>
    </w:p>
    <w:p w14:paraId="723F5414" w14:textId="6D73928A" w:rsidR="00C41F87" w:rsidRPr="00DB0A54" w:rsidRDefault="00C41F87" w:rsidP="00305F13">
      <w:pPr>
        <w:spacing w:before="200"/>
        <w:ind w:firstLine="567"/>
        <w:jc w:val="both"/>
        <w:rPr>
          <w:rFonts w:cs="Times New Roman"/>
          <w:szCs w:val="28"/>
        </w:rPr>
      </w:pPr>
      <w:r w:rsidRPr="00671885">
        <w:rPr>
          <w:rFonts w:cs="Times New Roman"/>
          <w:szCs w:val="28"/>
        </w:rPr>
        <w:t xml:space="preserve">- Khoản 7 Điều </w:t>
      </w:r>
      <w:r w:rsidR="00BE2104" w:rsidRPr="00671885">
        <w:rPr>
          <w:rFonts w:cs="Times New Roman"/>
          <w:szCs w:val="28"/>
        </w:rPr>
        <w:t>13</w:t>
      </w:r>
      <w:r w:rsidR="006D251D" w:rsidRPr="00671885">
        <w:rPr>
          <w:rFonts w:cs="Times New Roman"/>
          <w:szCs w:val="28"/>
        </w:rPr>
        <w:t>7</w:t>
      </w:r>
      <w:r w:rsidRPr="00671885">
        <w:rPr>
          <w:rFonts w:cs="Times New Roman"/>
          <w:szCs w:val="28"/>
        </w:rPr>
        <w:t xml:space="preserve"> Nghị định này</w:t>
      </w:r>
      <w:r w:rsidR="003C55E5" w:rsidRPr="00DB0A54">
        <w:rPr>
          <w:rFonts w:cs="Times New Roman"/>
          <w:szCs w:val="28"/>
        </w:rPr>
        <w:t>;</w:t>
      </w:r>
    </w:p>
    <w:p w14:paraId="0289833F" w14:textId="3C68B7A6" w:rsidR="00C41F87" w:rsidRPr="00671885" w:rsidRDefault="00C41F87" w:rsidP="00305F13">
      <w:pPr>
        <w:spacing w:before="200"/>
        <w:ind w:firstLine="567"/>
        <w:jc w:val="both"/>
        <w:rPr>
          <w:rFonts w:cs="Times New Roman"/>
          <w:szCs w:val="28"/>
        </w:rPr>
      </w:pPr>
      <w:r w:rsidRPr="00671885">
        <w:rPr>
          <w:rFonts w:cs="Times New Roman"/>
          <w:szCs w:val="28"/>
        </w:rPr>
        <w:t xml:space="preserve">- Khoản 8 Điều </w:t>
      </w:r>
      <w:r w:rsidR="00BE2104" w:rsidRPr="00671885">
        <w:rPr>
          <w:rFonts w:cs="Times New Roman"/>
          <w:szCs w:val="28"/>
        </w:rPr>
        <w:t>13</w:t>
      </w:r>
      <w:r w:rsidR="006D251D" w:rsidRPr="00671885">
        <w:rPr>
          <w:rFonts w:cs="Times New Roman"/>
          <w:szCs w:val="28"/>
        </w:rPr>
        <w:t>7</w:t>
      </w:r>
      <w:r w:rsidR="00EB7448" w:rsidRPr="00671885">
        <w:rPr>
          <w:rFonts w:cs="Times New Roman"/>
          <w:szCs w:val="28"/>
        </w:rPr>
        <w:t xml:space="preserve"> </w:t>
      </w:r>
      <w:r w:rsidRPr="00671885">
        <w:rPr>
          <w:rFonts w:cs="Times New Roman"/>
          <w:szCs w:val="28"/>
        </w:rPr>
        <w:t>Nghị định này;</w:t>
      </w:r>
    </w:p>
    <w:p w14:paraId="707CC4A7" w14:textId="577940D4" w:rsidR="00C41F87" w:rsidRPr="00671885" w:rsidRDefault="00C41F87" w:rsidP="00305F13">
      <w:pPr>
        <w:spacing w:before="200"/>
        <w:ind w:firstLine="567"/>
        <w:jc w:val="both"/>
        <w:rPr>
          <w:rFonts w:cs="Times New Roman"/>
          <w:szCs w:val="28"/>
        </w:rPr>
      </w:pPr>
      <w:r w:rsidRPr="00671885">
        <w:rPr>
          <w:rFonts w:cs="Times New Roman"/>
          <w:szCs w:val="28"/>
        </w:rPr>
        <w:t xml:space="preserve">- Khoản 9 Điều </w:t>
      </w:r>
      <w:r w:rsidR="00BE2104" w:rsidRPr="00671885">
        <w:rPr>
          <w:rFonts w:cs="Times New Roman"/>
          <w:szCs w:val="28"/>
        </w:rPr>
        <w:t>13</w:t>
      </w:r>
      <w:r w:rsidR="006D251D" w:rsidRPr="00671885">
        <w:rPr>
          <w:rFonts w:cs="Times New Roman"/>
          <w:szCs w:val="28"/>
        </w:rPr>
        <w:t>7</w:t>
      </w:r>
      <w:r w:rsidRPr="00671885">
        <w:rPr>
          <w:rFonts w:cs="Times New Roman"/>
          <w:szCs w:val="28"/>
        </w:rPr>
        <w:t xml:space="preserve"> Nghị định này;</w:t>
      </w:r>
    </w:p>
    <w:p w14:paraId="7D91206B" w14:textId="3FF9E449" w:rsidR="00C41F87" w:rsidRPr="00DB0A54" w:rsidRDefault="00C41F87" w:rsidP="00305F13">
      <w:pPr>
        <w:spacing w:before="200"/>
        <w:ind w:firstLine="567"/>
        <w:jc w:val="both"/>
        <w:rPr>
          <w:rFonts w:cs="Times New Roman"/>
          <w:szCs w:val="28"/>
        </w:rPr>
      </w:pPr>
      <w:r w:rsidRPr="00671885">
        <w:rPr>
          <w:rFonts w:cs="Times New Roman"/>
          <w:szCs w:val="28"/>
        </w:rPr>
        <w:t xml:space="preserve">- Điểm c khoản 10 Điều </w:t>
      </w:r>
      <w:r w:rsidR="00BE2104" w:rsidRPr="00671885">
        <w:rPr>
          <w:rFonts w:cs="Times New Roman"/>
          <w:szCs w:val="28"/>
        </w:rPr>
        <w:t>13</w:t>
      </w:r>
      <w:r w:rsidR="006D251D" w:rsidRPr="00671885">
        <w:rPr>
          <w:rFonts w:cs="Times New Roman"/>
          <w:szCs w:val="28"/>
        </w:rPr>
        <w:t>7</w:t>
      </w:r>
      <w:r w:rsidRPr="00671885">
        <w:rPr>
          <w:rFonts w:cs="Times New Roman"/>
          <w:szCs w:val="28"/>
        </w:rPr>
        <w:t xml:space="preserve"> Nghị định này</w:t>
      </w:r>
      <w:r w:rsidR="008967E6" w:rsidRPr="00DB0A54">
        <w:rPr>
          <w:rFonts w:cs="Times New Roman"/>
          <w:szCs w:val="28"/>
        </w:rPr>
        <w:t>.</w:t>
      </w:r>
    </w:p>
    <w:bookmarkEnd w:id="229"/>
    <w:p w14:paraId="4395B36A" w14:textId="4D37D8A1" w:rsidR="00C41F87" w:rsidRPr="00DB0A54" w:rsidRDefault="00C41F87" w:rsidP="00305F13">
      <w:pPr>
        <w:spacing w:before="200"/>
        <w:ind w:firstLine="567"/>
        <w:jc w:val="both"/>
        <w:rPr>
          <w:rFonts w:cs="Times New Roman"/>
          <w:szCs w:val="28"/>
        </w:rPr>
      </w:pPr>
      <w:r w:rsidRPr="00671885">
        <w:rPr>
          <w:rFonts w:cs="Times New Roman"/>
          <w:szCs w:val="28"/>
        </w:rPr>
        <w:lastRenderedPageBreak/>
        <w:t xml:space="preserve">d) Người hành nghề không thực hiện thủ tục gia hạn theo quy định tại điểm a khoản 2 </w:t>
      </w:r>
      <w:r w:rsidR="000B23A9" w:rsidRPr="00671885">
        <w:rPr>
          <w:rFonts w:cs="Times New Roman"/>
          <w:szCs w:val="28"/>
        </w:rPr>
        <w:t>Điều 1</w:t>
      </w:r>
      <w:r w:rsidR="00157AB1" w:rsidRPr="0062584A">
        <w:rPr>
          <w:rFonts w:cs="Times New Roman"/>
          <w:szCs w:val="28"/>
        </w:rPr>
        <w:t>34</w:t>
      </w:r>
      <w:r w:rsidR="000B23A9" w:rsidRPr="00671885">
        <w:rPr>
          <w:rFonts w:cs="Times New Roman"/>
          <w:szCs w:val="28"/>
        </w:rPr>
        <w:t xml:space="preserve"> </w:t>
      </w:r>
      <w:r w:rsidRPr="00671885">
        <w:rPr>
          <w:rFonts w:cs="Times New Roman"/>
          <w:szCs w:val="28"/>
        </w:rPr>
        <w:t>Nghị định này</w:t>
      </w:r>
      <w:r w:rsidR="008967E6" w:rsidRPr="00DB0A54">
        <w:rPr>
          <w:rFonts w:cs="Times New Roman"/>
          <w:szCs w:val="28"/>
        </w:rPr>
        <w:t>.</w:t>
      </w:r>
    </w:p>
    <w:p w14:paraId="39133CEE" w14:textId="4D08A3CE" w:rsidR="00C41F87" w:rsidRPr="00671885" w:rsidRDefault="00C41F87" w:rsidP="00305F13">
      <w:pPr>
        <w:spacing w:before="240"/>
        <w:ind w:firstLine="567"/>
        <w:jc w:val="both"/>
        <w:rPr>
          <w:rFonts w:cs="Times New Roman"/>
          <w:szCs w:val="28"/>
        </w:rPr>
      </w:pPr>
      <w:r w:rsidRPr="00671885">
        <w:rPr>
          <w:rFonts w:cs="Times New Roman"/>
          <w:szCs w:val="28"/>
        </w:rPr>
        <w:t>đ) Người hành nghề đã được cơ quan cấp phép thuộc lực lượng vũ trang nhân dân cấp giấy phép hành nghề nhưng không tiếp tục làm việc trong lực lượng vũ trang nhân dân, không muốn tiếp tục sử dụng giấy phép hành nghề đã được cấp và có nhu cầu tiếp tục hành nghề tại các cơ sở khám bệnh, chữa bệnh không thuộc lực lượng vũ trang nhân dân mà thời gian kể từ chấm dứt hành nghề tại các cơ sở khám bệnh, chữa bệnh thuộc lực lượng vũ trang đến khi nộp hồ sơ đề nghị cấp giấy phép hành nghề trên 60 tháng</w:t>
      </w:r>
      <w:r w:rsidR="00682397" w:rsidRPr="00671885">
        <w:rPr>
          <w:rFonts w:cs="Times New Roman"/>
          <w:szCs w:val="28"/>
        </w:rPr>
        <w:t>.</w:t>
      </w:r>
    </w:p>
    <w:p w14:paraId="0928D912" w14:textId="290AEB15" w:rsidR="00F60E1B" w:rsidRPr="00671885" w:rsidRDefault="00F60E1B" w:rsidP="00305F13">
      <w:pPr>
        <w:spacing w:before="240"/>
        <w:ind w:firstLine="567"/>
        <w:jc w:val="both"/>
        <w:rPr>
          <w:rFonts w:cs="Times New Roman"/>
          <w:szCs w:val="28"/>
        </w:rPr>
      </w:pPr>
      <w:r w:rsidRPr="00671885">
        <w:rPr>
          <w:rFonts w:cs="Times New Roman"/>
          <w:szCs w:val="28"/>
        </w:rPr>
        <w:t>2. Điều kiện cấp mới giấy phép hành nghề đối với các chức danh bác sỹ, y sỹ, điều dưỡng, hộ sinh, kỹ thuật y, dinh dưỡng lâm sàng, cấp cứu viên ngoại viện và tâm lý lâm sàng bao gồm:</w:t>
      </w:r>
    </w:p>
    <w:p w14:paraId="7F1C2C1A" w14:textId="1329D695" w:rsidR="00F60E1B" w:rsidRPr="00671885" w:rsidRDefault="00F60E1B" w:rsidP="00305F13">
      <w:pPr>
        <w:spacing w:before="240"/>
        <w:ind w:firstLine="567"/>
        <w:jc w:val="both"/>
        <w:rPr>
          <w:rFonts w:cs="Times New Roman"/>
          <w:szCs w:val="28"/>
        </w:rPr>
      </w:pPr>
      <w:bookmarkStart w:id="230" w:name="_Hlk152698372"/>
      <w:bookmarkStart w:id="231" w:name="_Hlk152698208"/>
      <w:r w:rsidRPr="00671885">
        <w:rPr>
          <w:rFonts w:cs="Times New Roman"/>
          <w:szCs w:val="28"/>
        </w:rPr>
        <w:t xml:space="preserve">a) Có văn bằng chuyên môn </w:t>
      </w:r>
      <w:r w:rsidR="00BB3606" w:rsidRPr="00671885">
        <w:rPr>
          <w:rFonts w:cs="Times New Roman"/>
          <w:szCs w:val="28"/>
        </w:rPr>
        <w:t>theo quy định tại Điều 12</w:t>
      </w:r>
      <w:r w:rsidR="007A18B5" w:rsidRPr="00671885">
        <w:rPr>
          <w:rFonts w:cs="Times New Roman"/>
          <w:szCs w:val="28"/>
        </w:rPr>
        <w:t>7</w:t>
      </w:r>
      <w:r w:rsidR="00BB3606" w:rsidRPr="00671885">
        <w:rPr>
          <w:rFonts w:cs="Times New Roman"/>
          <w:szCs w:val="28"/>
        </w:rPr>
        <w:t xml:space="preserve"> Nghị định này hoặc g</w:t>
      </w:r>
      <w:r w:rsidR="00BB3606" w:rsidRPr="00671885">
        <w:rPr>
          <w:rFonts w:cs="Times New Roman"/>
          <w:iCs/>
          <w:szCs w:val="28"/>
        </w:rPr>
        <w:t xml:space="preserve">iấy phép hành nghề đã được thừa nhận theo quy định tại Điều 37 Nghị định này </w:t>
      </w:r>
      <w:r w:rsidRPr="00671885">
        <w:rPr>
          <w:rFonts w:cs="Times New Roman"/>
          <w:szCs w:val="28"/>
        </w:rPr>
        <w:t>phù hợp với chức danh đề nghị cấp mới giấy phép hành nghề</w:t>
      </w:r>
      <w:r w:rsidRPr="00671885">
        <w:rPr>
          <w:rFonts w:cs="Times New Roman"/>
          <w:szCs w:val="28"/>
          <w:lang w:val="sv-SE"/>
        </w:rPr>
        <w:t>;</w:t>
      </w:r>
      <w:bookmarkEnd w:id="230"/>
    </w:p>
    <w:p w14:paraId="76D4D3DC" w14:textId="77777777" w:rsidR="00F60E1B" w:rsidRPr="00671885" w:rsidRDefault="00F60E1B" w:rsidP="00305F13">
      <w:pPr>
        <w:spacing w:before="240"/>
        <w:ind w:firstLine="567"/>
        <w:jc w:val="both"/>
        <w:rPr>
          <w:rFonts w:cs="Times New Roman"/>
          <w:szCs w:val="28"/>
        </w:rPr>
      </w:pPr>
      <w:r w:rsidRPr="00671885">
        <w:rPr>
          <w:rFonts w:cs="Times New Roman"/>
          <w:szCs w:val="28"/>
        </w:rPr>
        <w:t>b) Có đủ sức khỏe để hành nghề;</w:t>
      </w:r>
    </w:p>
    <w:p w14:paraId="2493EEBC" w14:textId="7B0E2E7E" w:rsidR="00F721F1" w:rsidRPr="00671885" w:rsidRDefault="00F721F1" w:rsidP="00305F13">
      <w:pPr>
        <w:spacing w:before="240"/>
        <w:ind w:firstLine="567"/>
        <w:jc w:val="both"/>
        <w:rPr>
          <w:rFonts w:cs="Times New Roman"/>
          <w:szCs w:val="28"/>
        </w:rPr>
      </w:pPr>
      <w:bookmarkStart w:id="232" w:name="_Hlk152699380"/>
      <w:r w:rsidRPr="00671885">
        <w:rPr>
          <w:rFonts w:cs="Times New Roman"/>
          <w:szCs w:val="28"/>
        </w:rPr>
        <w:t>c) Biết tiếng Việt thành thạo theo quy định tại Điều 13</w:t>
      </w:r>
      <w:r w:rsidR="006D251D" w:rsidRPr="00671885">
        <w:rPr>
          <w:rFonts w:cs="Times New Roman"/>
          <w:szCs w:val="28"/>
        </w:rPr>
        <w:t>8</w:t>
      </w:r>
      <w:r w:rsidRPr="00671885">
        <w:rPr>
          <w:rFonts w:cs="Times New Roman"/>
          <w:szCs w:val="28"/>
        </w:rPr>
        <w:t xml:space="preserve"> Nghị định này hoặc có người phiên dịch đáp ứng quy định tại Điều 1</w:t>
      </w:r>
      <w:r w:rsidR="007A18B5" w:rsidRPr="00671885">
        <w:rPr>
          <w:rFonts w:cs="Times New Roman"/>
          <w:szCs w:val="28"/>
        </w:rPr>
        <w:t>3</w:t>
      </w:r>
      <w:r w:rsidR="006D251D" w:rsidRPr="00671885">
        <w:rPr>
          <w:rFonts w:cs="Times New Roman"/>
          <w:szCs w:val="28"/>
        </w:rPr>
        <w:t>9</w:t>
      </w:r>
      <w:r w:rsidRPr="00671885">
        <w:rPr>
          <w:rFonts w:cs="Times New Roman"/>
          <w:szCs w:val="28"/>
        </w:rPr>
        <w:t xml:space="preserve"> Nghị định này đối với trường hợp</w:t>
      </w:r>
      <w:r w:rsidRPr="00671885">
        <w:rPr>
          <w:rFonts w:cs="Times New Roman"/>
          <w:szCs w:val="28"/>
          <w:lang w:val="sv-SE"/>
        </w:rPr>
        <w:t xml:space="preserve"> người nước ngoài không biết tiếng Việt thành thạo</w:t>
      </w:r>
      <w:r w:rsidR="008967E6">
        <w:rPr>
          <w:rFonts w:cs="Times New Roman"/>
          <w:szCs w:val="28"/>
          <w:lang w:val="sv-SE"/>
        </w:rPr>
        <w:t>;</w:t>
      </w:r>
    </w:p>
    <w:bookmarkEnd w:id="232"/>
    <w:p w14:paraId="23D20A47" w14:textId="53E7C3CD" w:rsidR="00F60E1B" w:rsidRPr="00671885" w:rsidRDefault="00F60E1B" w:rsidP="00305F13">
      <w:pPr>
        <w:spacing w:before="240"/>
        <w:ind w:firstLine="567"/>
        <w:jc w:val="both"/>
        <w:rPr>
          <w:rFonts w:cs="Times New Roman"/>
          <w:szCs w:val="28"/>
        </w:rPr>
      </w:pPr>
      <w:r w:rsidRPr="00671885">
        <w:rPr>
          <w:rFonts w:cs="Times New Roman"/>
          <w:szCs w:val="28"/>
        </w:rPr>
        <w:t xml:space="preserve">d) Không thuộc một trong các trường hợp quy định tại Điều 20 của Luật </w:t>
      </w:r>
      <w:r w:rsidR="00A44760" w:rsidRPr="00DB0A54">
        <w:rPr>
          <w:rFonts w:cs="Times New Roman"/>
          <w:szCs w:val="28"/>
        </w:rPr>
        <w:t>Khám bệnh, chữa bệnh</w:t>
      </w:r>
      <w:r w:rsidRPr="00671885">
        <w:rPr>
          <w:rFonts w:cs="Times New Roman"/>
          <w:szCs w:val="28"/>
        </w:rPr>
        <w:t xml:space="preserve"> hoặc bị xử phạt vi phạm hành chính về hành vi khám bệnh, chữa bệnh mà không có giấy phép hành nghề nhưng chưa hết thời hạn được coi là chưa bị xử phạt vi phạm hành chính</w:t>
      </w:r>
      <w:r w:rsidR="00682397" w:rsidRPr="00671885">
        <w:rPr>
          <w:rFonts w:cs="Times New Roman"/>
          <w:szCs w:val="28"/>
        </w:rPr>
        <w:t>;</w:t>
      </w:r>
    </w:p>
    <w:bookmarkEnd w:id="231"/>
    <w:p w14:paraId="190CE57F" w14:textId="555E237E" w:rsidR="00CE0AAA" w:rsidRPr="00671885" w:rsidRDefault="00CE0AAA" w:rsidP="00305F13">
      <w:pPr>
        <w:spacing w:before="240"/>
        <w:ind w:firstLine="567"/>
        <w:jc w:val="both"/>
        <w:rPr>
          <w:rFonts w:cs="Times New Roman"/>
          <w:szCs w:val="28"/>
        </w:rPr>
      </w:pPr>
      <w:r w:rsidRPr="00671885">
        <w:rPr>
          <w:rFonts w:cs="Times New Roman"/>
          <w:szCs w:val="28"/>
        </w:rPr>
        <w:t>đ) Đã hoàn thành thực hành theo quy định tại Điều 1</w:t>
      </w:r>
      <w:r w:rsidR="007A18B5" w:rsidRPr="00671885">
        <w:rPr>
          <w:rFonts w:cs="Times New Roman"/>
          <w:szCs w:val="28"/>
        </w:rPr>
        <w:t>2</w:t>
      </w:r>
      <w:r w:rsidR="003A7E79" w:rsidRPr="0062584A">
        <w:rPr>
          <w:rFonts w:cs="Times New Roman"/>
          <w:szCs w:val="28"/>
        </w:rPr>
        <w:t>9</w:t>
      </w:r>
      <w:r w:rsidRPr="00671885">
        <w:rPr>
          <w:rFonts w:cs="Times New Roman"/>
          <w:szCs w:val="28"/>
        </w:rPr>
        <w:t xml:space="preserve"> Nghị định này trừ trường hợp quy định tại điểm </w:t>
      </w:r>
      <w:r w:rsidR="004C5769" w:rsidRPr="00671885">
        <w:rPr>
          <w:rFonts w:cs="Times New Roman"/>
          <w:szCs w:val="28"/>
        </w:rPr>
        <w:t>b khoản 1 Điều 12</w:t>
      </w:r>
      <w:r w:rsidR="007A18B5" w:rsidRPr="00671885">
        <w:rPr>
          <w:rFonts w:cs="Times New Roman"/>
          <w:szCs w:val="28"/>
        </w:rPr>
        <w:t>5</w:t>
      </w:r>
      <w:r w:rsidR="004C5769" w:rsidRPr="00671885">
        <w:rPr>
          <w:rFonts w:cs="Times New Roman"/>
          <w:szCs w:val="28"/>
        </w:rPr>
        <w:t xml:space="preserve"> Nghị định này.</w:t>
      </w:r>
    </w:p>
    <w:p w14:paraId="194EEF51" w14:textId="4079333D" w:rsidR="00F60E1B" w:rsidRPr="00671885" w:rsidRDefault="00F60E1B" w:rsidP="00305F13">
      <w:pPr>
        <w:spacing w:before="240"/>
        <w:ind w:firstLine="567"/>
        <w:jc w:val="both"/>
        <w:outlineLvl w:val="2"/>
        <w:rPr>
          <w:rFonts w:cs="Times New Roman"/>
          <w:szCs w:val="28"/>
        </w:rPr>
      </w:pPr>
      <w:bookmarkStart w:id="233" w:name="_Hlk152010698"/>
      <w:r w:rsidRPr="00671885">
        <w:rPr>
          <w:rFonts w:cs="Times New Roman"/>
          <w:b/>
          <w:bCs/>
          <w:szCs w:val="28"/>
        </w:rPr>
        <w:t xml:space="preserve">Điều </w:t>
      </w:r>
      <w:r w:rsidR="00497A9A" w:rsidRPr="00671885">
        <w:rPr>
          <w:rFonts w:cs="Times New Roman"/>
          <w:b/>
          <w:bCs/>
          <w:szCs w:val="28"/>
        </w:rPr>
        <w:t>12</w:t>
      </w:r>
      <w:r w:rsidR="00BF2CFF" w:rsidRPr="00671885">
        <w:rPr>
          <w:rFonts w:cs="Times New Roman"/>
          <w:b/>
          <w:bCs/>
          <w:szCs w:val="28"/>
        </w:rPr>
        <w:t>7</w:t>
      </w:r>
      <w:r w:rsidRPr="00671885">
        <w:rPr>
          <w:rFonts w:cs="Times New Roman"/>
          <w:b/>
          <w:bCs/>
          <w:szCs w:val="28"/>
        </w:rPr>
        <w:t xml:space="preserve">. Điều kiện về văn bằng được cấp giấy phép hành nghề </w:t>
      </w:r>
    </w:p>
    <w:p w14:paraId="4194C835" w14:textId="6257D9B9" w:rsidR="002105A2" w:rsidRPr="00671885" w:rsidRDefault="00744306" w:rsidP="00305F13">
      <w:pPr>
        <w:spacing w:before="240"/>
        <w:ind w:firstLine="567"/>
        <w:jc w:val="both"/>
        <w:rPr>
          <w:rFonts w:cs="Times New Roman"/>
          <w:szCs w:val="28"/>
        </w:rPr>
      </w:pPr>
      <w:bookmarkStart w:id="234" w:name="_Hlk152702201"/>
      <w:bookmarkEnd w:id="233"/>
      <w:r w:rsidRPr="00671885">
        <w:rPr>
          <w:rFonts w:cs="Times New Roman"/>
          <w:szCs w:val="28"/>
        </w:rPr>
        <w:t>1. Đối với các chức danh bác sỹ, điều dưỡng, hộ sinh, kỹ thuật y</w:t>
      </w:r>
      <w:r w:rsidR="005C27E4" w:rsidRPr="00671885">
        <w:rPr>
          <w:rFonts w:cs="Times New Roman"/>
          <w:szCs w:val="28"/>
        </w:rPr>
        <w:t xml:space="preserve"> (trừ chức danh kỹ thuật </w:t>
      </w:r>
      <w:r w:rsidR="003D45BB" w:rsidRPr="0062584A">
        <w:rPr>
          <w:rFonts w:cs="Times New Roman"/>
          <w:szCs w:val="28"/>
        </w:rPr>
        <w:t>y</w:t>
      </w:r>
      <w:r w:rsidR="005C27E4" w:rsidRPr="00671885">
        <w:rPr>
          <w:rFonts w:cs="Times New Roman"/>
          <w:szCs w:val="28"/>
        </w:rPr>
        <w:t xml:space="preserve"> với phạm vi hành nghề xét nghiệm y học)</w:t>
      </w:r>
      <w:r w:rsidRPr="00671885">
        <w:rPr>
          <w:rFonts w:cs="Times New Roman"/>
          <w:szCs w:val="28"/>
        </w:rPr>
        <w:t>, dinh dưỡng lâm sàng</w:t>
      </w:r>
      <w:r w:rsidR="00320869" w:rsidRPr="00671885">
        <w:rPr>
          <w:rFonts w:cs="Times New Roman"/>
          <w:szCs w:val="28"/>
        </w:rPr>
        <w:t xml:space="preserve"> (trừ chức danh dinh dưỡng lâm sàng với phạm vi hành nghề cơ bản)</w:t>
      </w:r>
      <w:r w:rsidRPr="00671885">
        <w:rPr>
          <w:rFonts w:cs="Times New Roman"/>
          <w:szCs w:val="28"/>
        </w:rPr>
        <w:t>, cấp cứu viên ngoại viện</w:t>
      </w:r>
      <w:r w:rsidR="0050570A" w:rsidRPr="0062584A">
        <w:rPr>
          <w:rFonts w:cs="Times New Roman"/>
          <w:szCs w:val="28"/>
        </w:rPr>
        <w:t>, tâm lý lâm sàng</w:t>
      </w:r>
      <w:r w:rsidRPr="00671885">
        <w:rPr>
          <w:rFonts w:cs="Times New Roman"/>
          <w:szCs w:val="28"/>
        </w:rPr>
        <w:t xml:space="preserve">: </w:t>
      </w:r>
    </w:p>
    <w:p w14:paraId="3BF4ABCB" w14:textId="611F51E7" w:rsidR="00744306" w:rsidRPr="00671885" w:rsidRDefault="002105A2" w:rsidP="00305F13">
      <w:pPr>
        <w:spacing w:before="240"/>
        <w:ind w:firstLine="567"/>
        <w:jc w:val="both"/>
        <w:rPr>
          <w:rFonts w:cs="Times New Roman"/>
          <w:szCs w:val="28"/>
        </w:rPr>
      </w:pPr>
      <w:r w:rsidRPr="00671885">
        <w:rPr>
          <w:rFonts w:cs="Times New Roman"/>
          <w:szCs w:val="28"/>
        </w:rPr>
        <w:t>a) V</w:t>
      </w:r>
      <w:r w:rsidR="00744306" w:rsidRPr="00671885">
        <w:rPr>
          <w:rFonts w:cs="Times New Roman"/>
          <w:szCs w:val="28"/>
        </w:rPr>
        <w:t>ăn bằng để xem xét cấp giấy phép hành nghề thực hiện theo quy định tại Điều 8 Nghị định này</w:t>
      </w:r>
      <w:r w:rsidRPr="00671885">
        <w:rPr>
          <w:rFonts w:cs="Times New Roman"/>
          <w:szCs w:val="28"/>
        </w:rPr>
        <w:t>;</w:t>
      </w:r>
    </w:p>
    <w:p w14:paraId="05FAB0CF" w14:textId="1C781D31" w:rsidR="005E568A" w:rsidRPr="00671885" w:rsidRDefault="005E568A" w:rsidP="00305F13">
      <w:pPr>
        <w:spacing w:before="240"/>
        <w:ind w:firstLine="567"/>
        <w:jc w:val="both"/>
        <w:rPr>
          <w:rFonts w:cs="Times New Roman"/>
          <w:spacing w:val="-6"/>
          <w:szCs w:val="28"/>
        </w:rPr>
      </w:pPr>
      <w:r w:rsidRPr="00671885">
        <w:rPr>
          <w:rFonts w:cs="Times New Roman"/>
          <w:spacing w:val="-6"/>
          <w:szCs w:val="28"/>
        </w:rPr>
        <w:t>b) Văn bằng bác sỹ nội trú</w:t>
      </w:r>
      <w:r w:rsidR="003A7E79" w:rsidRPr="0062584A">
        <w:rPr>
          <w:rFonts w:cs="Times New Roman"/>
          <w:spacing w:val="-6"/>
          <w:szCs w:val="28"/>
        </w:rPr>
        <w:t xml:space="preserve"> theo quy định tại khoản 1 Điều 128 Nghị định này</w:t>
      </w:r>
      <w:r w:rsidRPr="00671885">
        <w:rPr>
          <w:rFonts w:cs="Times New Roman"/>
          <w:spacing w:val="-6"/>
          <w:szCs w:val="28"/>
        </w:rPr>
        <w:t>;</w:t>
      </w:r>
    </w:p>
    <w:p w14:paraId="5B786400" w14:textId="2CFBCB4B" w:rsidR="003A1608" w:rsidRPr="0062584A" w:rsidRDefault="005E568A" w:rsidP="00305F13">
      <w:pPr>
        <w:spacing w:before="240"/>
        <w:ind w:firstLine="567"/>
        <w:jc w:val="both"/>
        <w:rPr>
          <w:rFonts w:cs="Times New Roman"/>
          <w:spacing w:val="6"/>
          <w:szCs w:val="28"/>
        </w:rPr>
      </w:pPr>
      <w:r w:rsidRPr="0062584A">
        <w:rPr>
          <w:rFonts w:cs="Times New Roman"/>
          <w:spacing w:val="6"/>
          <w:szCs w:val="28"/>
        </w:rPr>
        <w:t>c</w:t>
      </w:r>
      <w:r w:rsidR="002105A2" w:rsidRPr="0062584A">
        <w:rPr>
          <w:rFonts w:cs="Times New Roman"/>
          <w:spacing w:val="6"/>
          <w:szCs w:val="28"/>
        </w:rPr>
        <w:t>) Văn bằng chuyên khoa cấp I</w:t>
      </w:r>
      <w:r w:rsidR="003A7E79" w:rsidRPr="0062584A">
        <w:rPr>
          <w:rFonts w:cs="Times New Roman"/>
          <w:spacing w:val="6"/>
          <w:szCs w:val="28"/>
        </w:rPr>
        <w:t xml:space="preserve"> theo quy định tại khoản 1 Điều 128 Nghị định này</w:t>
      </w:r>
      <w:r w:rsidR="003A1608" w:rsidRPr="0062584A">
        <w:rPr>
          <w:rFonts w:cs="Times New Roman"/>
          <w:spacing w:val="6"/>
          <w:szCs w:val="28"/>
        </w:rPr>
        <w:t>;</w:t>
      </w:r>
    </w:p>
    <w:p w14:paraId="7F25CAA6" w14:textId="75C0A6C6" w:rsidR="003A1608" w:rsidRPr="0062584A" w:rsidRDefault="005E568A" w:rsidP="00305F13">
      <w:pPr>
        <w:spacing w:before="240"/>
        <w:ind w:firstLine="567"/>
        <w:jc w:val="both"/>
        <w:rPr>
          <w:rFonts w:cs="Times New Roman"/>
          <w:spacing w:val="4"/>
          <w:szCs w:val="28"/>
        </w:rPr>
      </w:pPr>
      <w:r w:rsidRPr="0062584A">
        <w:rPr>
          <w:rFonts w:cs="Times New Roman"/>
          <w:spacing w:val="4"/>
          <w:szCs w:val="28"/>
        </w:rPr>
        <w:lastRenderedPageBreak/>
        <w:t>d</w:t>
      </w:r>
      <w:r w:rsidR="003A1608" w:rsidRPr="0062584A">
        <w:rPr>
          <w:rFonts w:cs="Times New Roman"/>
          <w:spacing w:val="4"/>
          <w:szCs w:val="28"/>
        </w:rPr>
        <w:t>)</w:t>
      </w:r>
      <w:r w:rsidR="002105A2" w:rsidRPr="0062584A">
        <w:rPr>
          <w:rFonts w:cs="Times New Roman"/>
          <w:spacing w:val="4"/>
          <w:szCs w:val="28"/>
        </w:rPr>
        <w:t xml:space="preserve"> </w:t>
      </w:r>
      <w:r w:rsidR="003A1608" w:rsidRPr="0062584A">
        <w:rPr>
          <w:rFonts w:cs="Times New Roman"/>
          <w:spacing w:val="4"/>
          <w:szCs w:val="28"/>
        </w:rPr>
        <w:t>V</w:t>
      </w:r>
      <w:r w:rsidR="002105A2" w:rsidRPr="0062584A">
        <w:rPr>
          <w:rFonts w:cs="Times New Roman"/>
          <w:spacing w:val="4"/>
          <w:szCs w:val="28"/>
        </w:rPr>
        <w:t>ăn bằng chuyên khoa cấp II</w:t>
      </w:r>
      <w:r w:rsidR="003A7E79" w:rsidRPr="0062584A">
        <w:rPr>
          <w:rFonts w:cs="Times New Roman"/>
          <w:spacing w:val="4"/>
          <w:szCs w:val="28"/>
        </w:rPr>
        <w:t xml:space="preserve"> theo quy định tại khoản 1 Điều 128 Nghị định này</w:t>
      </w:r>
      <w:r w:rsidR="003A1608" w:rsidRPr="0062584A">
        <w:rPr>
          <w:rFonts w:cs="Times New Roman"/>
          <w:spacing w:val="4"/>
          <w:szCs w:val="28"/>
        </w:rPr>
        <w:t>;</w:t>
      </w:r>
    </w:p>
    <w:p w14:paraId="4439B8E3" w14:textId="45BD243C" w:rsidR="003A1608" w:rsidRPr="0062584A" w:rsidRDefault="005E568A" w:rsidP="00305F13">
      <w:pPr>
        <w:spacing w:before="240"/>
        <w:ind w:firstLine="567"/>
        <w:jc w:val="both"/>
        <w:rPr>
          <w:rFonts w:cs="Times New Roman"/>
          <w:szCs w:val="28"/>
        </w:rPr>
      </w:pPr>
      <w:r w:rsidRPr="0062584A">
        <w:rPr>
          <w:rFonts w:cs="Times New Roman"/>
          <w:szCs w:val="28"/>
        </w:rPr>
        <w:t>đ</w:t>
      </w:r>
      <w:r w:rsidR="003A1608" w:rsidRPr="0062584A">
        <w:rPr>
          <w:rFonts w:cs="Times New Roman"/>
          <w:szCs w:val="28"/>
        </w:rPr>
        <w:t>)</w:t>
      </w:r>
      <w:r w:rsidR="002105A2" w:rsidRPr="0062584A">
        <w:rPr>
          <w:rFonts w:cs="Times New Roman"/>
          <w:szCs w:val="28"/>
        </w:rPr>
        <w:t xml:space="preserve"> </w:t>
      </w:r>
      <w:r w:rsidR="003A1608" w:rsidRPr="0062584A">
        <w:rPr>
          <w:rFonts w:cs="Times New Roman"/>
          <w:szCs w:val="28"/>
        </w:rPr>
        <w:t>V</w:t>
      </w:r>
      <w:r w:rsidR="002105A2" w:rsidRPr="0062584A">
        <w:rPr>
          <w:rFonts w:cs="Times New Roman"/>
          <w:szCs w:val="28"/>
        </w:rPr>
        <w:t>ăn bằng thạc sỹ</w:t>
      </w:r>
      <w:r w:rsidR="003A1608" w:rsidRPr="00671885">
        <w:rPr>
          <w:rFonts w:cs="Times New Roman"/>
          <w:iCs/>
          <w:szCs w:val="28"/>
        </w:rPr>
        <w:t xml:space="preserve"> trong lĩnh vực khám bệnh, chữa bệnh</w:t>
      </w:r>
      <w:r w:rsidR="003A1608" w:rsidRPr="0062584A">
        <w:rPr>
          <w:rFonts w:cs="Times New Roman"/>
          <w:iCs/>
          <w:szCs w:val="28"/>
        </w:rPr>
        <w:t>;</w:t>
      </w:r>
    </w:p>
    <w:p w14:paraId="576A0D28" w14:textId="732D25B3" w:rsidR="002105A2" w:rsidRPr="0062584A" w:rsidRDefault="005E568A" w:rsidP="00305F13">
      <w:pPr>
        <w:spacing w:before="240"/>
        <w:ind w:firstLine="567"/>
        <w:jc w:val="both"/>
        <w:rPr>
          <w:rFonts w:cs="Times New Roman"/>
          <w:szCs w:val="28"/>
        </w:rPr>
      </w:pPr>
      <w:r w:rsidRPr="0062584A">
        <w:rPr>
          <w:rFonts w:cs="Times New Roman"/>
          <w:szCs w:val="28"/>
        </w:rPr>
        <w:t>e</w:t>
      </w:r>
      <w:r w:rsidR="003A1608" w:rsidRPr="0062584A">
        <w:rPr>
          <w:rFonts w:cs="Times New Roman"/>
          <w:szCs w:val="28"/>
        </w:rPr>
        <w:t>) V</w:t>
      </w:r>
      <w:r w:rsidR="002105A2" w:rsidRPr="0062584A">
        <w:rPr>
          <w:rFonts w:cs="Times New Roman"/>
          <w:szCs w:val="28"/>
        </w:rPr>
        <w:t>ăn bằng tiến sỹ</w:t>
      </w:r>
      <w:r w:rsidR="003A1608" w:rsidRPr="0062584A">
        <w:rPr>
          <w:rFonts w:cs="Times New Roman"/>
          <w:szCs w:val="28"/>
        </w:rPr>
        <w:t xml:space="preserve"> </w:t>
      </w:r>
      <w:r w:rsidR="003A1608" w:rsidRPr="00671885">
        <w:rPr>
          <w:rFonts w:cs="Times New Roman"/>
          <w:iCs/>
          <w:szCs w:val="28"/>
        </w:rPr>
        <w:t>trong lĩnh vực khám bệnh, chữa bệnh</w:t>
      </w:r>
      <w:r w:rsidR="003A1608" w:rsidRPr="0062584A">
        <w:rPr>
          <w:rFonts w:cs="Times New Roman"/>
          <w:iCs/>
          <w:szCs w:val="28"/>
        </w:rPr>
        <w:t>.</w:t>
      </w:r>
    </w:p>
    <w:bookmarkEnd w:id="234"/>
    <w:p w14:paraId="346F530E" w14:textId="77777777" w:rsidR="00744306" w:rsidRPr="00DB0A54" w:rsidRDefault="00744306" w:rsidP="00305F13">
      <w:pPr>
        <w:spacing w:before="240"/>
        <w:ind w:firstLine="567"/>
        <w:jc w:val="both"/>
        <w:rPr>
          <w:rFonts w:cs="Times New Roman"/>
          <w:szCs w:val="28"/>
        </w:rPr>
      </w:pPr>
      <w:r w:rsidRPr="00DB0A54">
        <w:rPr>
          <w:rFonts w:cs="Times New Roman"/>
          <w:szCs w:val="28"/>
        </w:rPr>
        <w:t>2. Đối với chức danh y sỹ:</w:t>
      </w:r>
    </w:p>
    <w:p w14:paraId="2DD1FE6D" w14:textId="77777777" w:rsidR="00744306" w:rsidRPr="00671885" w:rsidRDefault="00744306" w:rsidP="00305F13">
      <w:pPr>
        <w:spacing w:before="240"/>
        <w:ind w:firstLine="567"/>
        <w:jc w:val="both"/>
        <w:rPr>
          <w:rFonts w:cs="Times New Roman"/>
          <w:szCs w:val="28"/>
        </w:rPr>
      </w:pPr>
      <w:r w:rsidRPr="00671885">
        <w:rPr>
          <w:rFonts w:cs="Times New Roman"/>
          <w:szCs w:val="28"/>
        </w:rPr>
        <w:t xml:space="preserve">a) Chức danh y sỹ với phạm vi hành nghề đa khoa: </w:t>
      </w:r>
    </w:p>
    <w:p w14:paraId="6C1A7A3B" w14:textId="157F4F06" w:rsidR="00744306" w:rsidRPr="00DB0A54" w:rsidRDefault="00744306" w:rsidP="007B04DD">
      <w:pPr>
        <w:spacing w:before="160"/>
        <w:ind w:firstLine="567"/>
        <w:jc w:val="both"/>
        <w:rPr>
          <w:rFonts w:cs="Times New Roman"/>
          <w:szCs w:val="28"/>
        </w:rPr>
      </w:pPr>
      <w:r w:rsidRPr="00671885">
        <w:rPr>
          <w:rFonts w:cs="Times New Roman"/>
          <w:szCs w:val="28"/>
        </w:rPr>
        <w:t xml:space="preserve">- Văn bằng trung cấp </w:t>
      </w:r>
      <w:r w:rsidR="0050570A" w:rsidRPr="0062584A">
        <w:rPr>
          <w:rFonts w:cs="Times New Roman"/>
          <w:szCs w:val="28"/>
        </w:rPr>
        <w:t>y</w:t>
      </w:r>
      <w:r w:rsidRPr="00671885">
        <w:rPr>
          <w:rFonts w:cs="Times New Roman"/>
          <w:szCs w:val="28"/>
        </w:rPr>
        <w:t xml:space="preserve"> sỹ, bao gồm văn bằng tốt nghiệp do cơ sở giáo dục nước ngoài cấp được </w:t>
      </w:r>
      <w:r w:rsidR="00501ACB" w:rsidRPr="0062584A">
        <w:rPr>
          <w:rFonts w:cs="Times New Roman"/>
          <w:szCs w:val="28"/>
        </w:rPr>
        <w:t>Bộ trưởng</w:t>
      </w:r>
      <w:r w:rsidR="00501ACB" w:rsidRPr="00671885">
        <w:rPr>
          <w:rFonts w:cs="Times New Roman"/>
          <w:szCs w:val="28"/>
        </w:rPr>
        <w:t xml:space="preserve"> Bộ Lao động - Thương binh và Xã hội công nhận tương đương </w:t>
      </w:r>
      <w:r w:rsidR="00501ACB" w:rsidRPr="0062584A">
        <w:rPr>
          <w:rFonts w:cs="Times New Roman"/>
          <w:szCs w:val="28"/>
        </w:rPr>
        <w:t>văn bằng</w:t>
      </w:r>
      <w:r w:rsidRPr="00671885">
        <w:rPr>
          <w:rFonts w:cs="Times New Roman"/>
          <w:szCs w:val="28"/>
        </w:rPr>
        <w:t xml:space="preserve"> trung cấp y sỹ</w:t>
      </w:r>
      <w:r w:rsidR="00320869" w:rsidRPr="00671885">
        <w:rPr>
          <w:rFonts w:cs="Times New Roman"/>
          <w:szCs w:val="28"/>
        </w:rPr>
        <w:t>. Các văn bằng này phải được cấp trước ngày 01 tháng 01 năm 2027</w:t>
      </w:r>
      <w:r w:rsidR="008967E6" w:rsidRPr="00DB0A54">
        <w:rPr>
          <w:rFonts w:cs="Times New Roman"/>
          <w:szCs w:val="28"/>
        </w:rPr>
        <w:t>;</w:t>
      </w:r>
    </w:p>
    <w:p w14:paraId="4ED01315" w14:textId="4E461FC0" w:rsidR="00744306" w:rsidRPr="00671885" w:rsidRDefault="00744306" w:rsidP="007B04DD">
      <w:pPr>
        <w:spacing w:before="160"/>
        <w:ind w:firstLine="567"/>
        <w:jc w:val="both"/>
        <w:rPr>
          <w:rFonts w:cs="Times New Roman"/>
          <w:szCs w:val="28"/>
        </w:rPr>
      </w:pPr>
      <w:r w:rsidRPr="00671885">
        <w:rPr>
          <w:rFonts w:cs="Times New Roman"/>
          <w:szCs w:val="28"/>
        </w:rPr>
        <w:t>- Văn bằng cao đẳng y sỹ đa</w:t>
      </w:r>
      <w:r w:rsidR="0050570A" w:rsidRPr="0062584A">
        <w:rPr>
          <w:rFonts w:cs="Times New Roman"/>
          <w:szCs w:val="28"/>
        </w:rPr>
        <w:t xml:space="preserve"> </w:t>
      </w:r>
      <w:r w:rsidRPr="00671885">
        <w:rPr>
          <w:rFonts w:cs="Times New Roman"/>
          <w:szCs w:val="28"/>
        </w:rPr>
        <w:t xml:space="preserve">khoa bao gồm văn bằng tốt nghiệp do cơ sở giáo dục nước ngoài cấp được </w:t>
      </w:r>
      <w:r w:rsidR="009B59B6" w:rsidRPr="0062584A">
        <w:rPr>
          <w:rFonts w:cs="Times New Roman"/>
          <w:szCs w:val="28"/>
        </w:rPr>
        <w:t>Bộ trưởng</w:t>
      </w:r>
      <w:r w:rsidR="009B59B6" w:rsidRPr="00671885">
        <w:rPr>
          <w:rFonts w:cs="Times New Roman"/>
          <w:szCs w:val="28"/>
        </w:rPr>
        <w:t xml:space="preserve"> Bộ Lao động - Thương binh và Xã hội công nhận tương đương </w:t>
      </w:r>
      <w:r w:rsidR="009B59B6" w:rsidRPr="0062584A">
        <w:rPr>
          <w:rFonts w:cs="Times New Roman"/>
          <w:szCs w:val="28"/>
        </w:rPr>
        <w:t>văn bằng</w:t>
      </w:r>
      <w:r w:rsidRPr="00671885">
        <w:rPr>
          <w:rFonts w:cs="Times New Roman"/>
          <w:szCs w:val="28"/>
        </w:rPr>
        <w:t xml:space="preserve"> cao đẳng y sỹ đa khoa;</w:t>
      </w:r>
    </w:p>
    <w:p w14:paraId="1F78EAF7" w14:textId="1A7A33A0" w:rsidR="00744306" w:rsidRPr="00671885" w:rsidRDefault="00744306" w:rsidP="007B04DD">
      <w:pPr>
        <w:spacing w:before="160"/>
        <w:ind w:firstLine="567"/>
        <w:jc w:val="both"/>
        <w:rPr>
          <w:rFonts w:cs="Times New Roman"/>
          <w:szCs w:val="28"/>
        </w:rPr>
      </w:pPr>
      <w:r w:rsidRPr="00671885">
        <w:rPr>
          <w:rFonts w:cs="Times New Roman"/>
          <w:szCs w:val="28"/>
        </w:rPr>
        <w:t>- Văn bằng cử nhân y khoa do cơ sở giáo dục nước ngoài cấp được</w:t>
      </w:r>
      <w:r w:rsidR="009B59B6" w:rsidRPr="0062584A">
        <w:rPr>
          <w:rFonts w:cs="Times New Roman"/>
          <w:szCs w:val="28"/>
        </w:rPr>
        <w:t xml:space="preserve"> Bộ trưởng</w:t>
      </w:r>
      <w:r w:rsidRPr="00671885">
        <w:rPr>
          <w:rFonts w:cs="Times New Roman"/>
          <w:szCs w:val="28"/>
        </w:rPr>
        <w:t xml:space="preserve"> Bộ Giáo dục và Đào tạo </w:t>
      </w:r>
      <w:r w:rsidR="00604798" w:rsidRPr="00671885">
        <w:rPr>
          <w:rFonts w:cs="Times New Roman"/>
          <w:szCs w:val="28"/>
        </w:rPr>
        <w:t>công nhận trình độ</w:t>
      </w:r>
      <w:r w:rsidRPr="00671885">
        <w:rPr>
          <w:rFonts w:cs="Times New Roman"/>
          <w:szCs w:val="28"/>
        </w:rPr>
        <w:t xml:space="preserve"> đại học.</w:t>
      </w:r>
    </w:p>
    <w:p w14:paraId="7CDAD381" w14:textId="77777777" w:rsidR="00744306" w:rsidRPr="00671885" w:rsidRDefault="00744306" w:rsidP="007B04DD">
      <w:pPr>
        <w:spacing w:before="160"/>
        <w:ind w:firstLine="567"/>
        <w:jc w:val="both"/>
        <w:rPr>
          <w:rFonts w:cs="Times New Roman"/>
          <w:szCs w:val="28"/>
        </w:rPr>
      </w:pPr>
      <w:r w:rsidRPr="00671885">
        <w:rPr>
          <w:rFonts w:cs="Times New Roman"/>
          <w:szCs w:val="28"/>
        </w:rPr>
        <w:t>b) Chức danh y sỹ với phạm vi hành nghề y học cổ truyền:</w:t>
      </w:r>
    </w:p>
    <w:p w14:paraId="71F0EA88" w14:textId="15BE3604" w:rsidR="00744306" w:rsidRPr="00DB0A54" w:rsidRDefault="00744306" w:rsidP="007B04DD">
      <w:pPr>
        <w:spacing w:before="160"/>
        <w:ind w:firstLine="567"/>
        <w:jc w:val="both"/>
        <w:rPr>
          <w:rFonts w:cs="Times New Roman"/>
          <w:szCs w:val="28"/>
        </w:rPr>
      </w:pPr>
      <w:r w:rsidRPr="00671885">
        <w:rPr>
          <w:rFonts w:cs="Times New Roman"/>
          <w:szCs w:val="28"/>
        </w:rPr>
        <w:t>- Văn bằng trung cấp y sỹ y học cổ tr</w:t>
      </w:r>
      <w:r w:rsidR="0050570A" w:rsidRPr="0062584A">
        <w:rPr>
          <w:rFonts w:cs="Times New Roman"/>
          <w:szCs w:val="28"/>
        </w:rPr>
        <w:t>u</w:t>
      </w:r>
      <w:r w:rsidRPr="00671885">
        <w:rPr>
          <w:rFonts w:cs="Times New Roman"/>
          <w:szCs w:val="28"/>
        </w:rPr>
        <w:t>yền</w:t>
      </w:r>
      <w:r w:rsidR="00FB0C56" w:rsidRPr="00DB0A54">
        <w:rPr>
          <w:rFonts w:cs="Times New Roman"/>
          <w:szCs w:val="28"/>
        </w:rPr>
        <w:t xml:space="preserve"> hoặc trung cấp y học cổ truyền</w:t>
      </w:r>
      <w:r w:rsidRPr="00671885">
        <w:rPr>
          <w:rFonts w:cs="Times New Roman"/>
          <w:szCs w:val="28"/>
        </w:rPr>
        <w:t xml:space="preserve">, bao gồm văn bằng tốt nghiệp do cơ sở giáo dục nước ngoài cấp được </w:t>
      </w:r>
      <w:r w:rsidR="009B59B6" w:rsidRPr="0062584A">
        <w:rPr>
          <w:rFonts w:cs="Times New Roman"/>
          <w:szCs w:val="28"/>
        </w:rPr>
        <w:t>Bộ trưởng</w:t>
      </w:r>
      <w:r w:rsidR="009B59B6" w:rsidRPr="00671885">
        <w:rPr>
          <w:rFonts w:cs="Times New Roman"/>
          <w:szCs w:val="28"/>
        </w:rPr>
        <w:t xml:space="preserve"> Bộ Lao động - Thương binh và Xã hội công nhận tương đương </w:t>
      </w:r>
      <w:r w:rsidR="009B59B6" w:rsidRPr="0062584A">
        <w:rPr>
          <w:rFonts w:cs="Times New Roman"/>
          <w:szCs w:val="28"/>
        </w:rPr>
        <w:t>văn bằng</w:t>
      </w:r>
      <w:r w:rsidRPr="00671885">
        <w:rPr>
          <w:rFonts w:cs="Times New Roman"/>
          <w:szCs w:val="28"/>
        </w:rPr>
        <w:t xml:space="preserve"> trung cấp </w:t>
      </w:r>
      <w:r w:rsidR="00320869" w:rsidRPr="00671885">
        <w:rPr>
          <w:rFonts w:cs="Times New Roman"/>
          <w:szCs w:val="28"/>
        </w:rPr>
        <w:t>y sỹ y học cổ truyền. Các văn bằng này phải được cấp trước ngày 01 tháng 01 năm 2027</w:t>
      </w:r>
      <w:r w:rsidR="008967E6" w:rsidRPr="00DB0A54">
        <w:rPr>
          <w:rFonts w:cs="Times New Roman"/>
          <w:szCs w:val="28"/>
        </w:rPr>
        <w:t>;</w:t>
      </w:r>
    </w:p>
    <w:p w14:paraId="4262482F" w14:textId="336D3381" w:rsidR="00744306" w:rsidRPr="00671885" w:rsidRDefault="00744306" w:rsidP="00FB0C56">
      <w:pPr>
        <w:spacing w:before="160" w:line="259" w:lineRule="auto"/>
        <w:ind w:firstLine="567"/>
        <w:jc w:val="both"/>
        <w:rPr>
          <w:rFonts w:cs="Times New Roman"/>
          <w:szCs w:val="28"/>
        </w:rPr>
      </w:pPr>
      <w:r w:rsidRPr="00671885">
        <w:rPr>
          <w:rFonts w:cs="Times New Roman"/>
          <w:szCs w:val="28"/>
        </w:rPr>
        <w:t>- Văn bằng cao đẳng y sỹ y học cổ truyền hoặc cao đẳng y học cổ t</w:t>
      </w:r>
      <w:r w:rsidR="0050570A" w:rsidRPr="0062584A">
        <w:rPr>
          <w:rFonts w:cs="Times New Roman"/>
          <w:szCs w:val="28"/>
        </w:rPr>
        <w:t>r</w:t>
      </w:r>
      <w:r w:rsidRPr="00671885">
        <w:rPr>
          <w:rFonts w:cs="Times New Roman"/>
          <w:szCs w:val="28"/>
        </w:rPr>
        <w:t xml:space="preserve">uyền bao gồm văn bằng tốt nghiệp do cơ sở giáo dục nước ngoài cấp được </w:t>
      </w:r>
      <w:r w:rsidR="009B59B6" w:rsidRPr="0062584A">
        <w:rPr>
          <w:rFonts w:cs="Times New Roman"/>
          <w:szCs w:val="28"/>
        </w:rPr>
        <w:t>Bộ trưởng</w:t>
      </w:r>
      <w:r w:rsidR="009B59B6" w:rsidRPr="00671885">
        <w:rPr>
          <w:rFonts w:cs="Times New Roman"/>
          <w:szCs w:val="28"/>
        </w:rPr>
        <w:t xml:space="preserve"> Bộ Lao động - Thương binh và Xã hội công nhận tương đương </w:t>
      </w:r>
      <w:r w:rsidR="009B59B6" w:rsidRPr="0062584A">
        <w:rPr>
          <w:rFonts w:cs="Times New Roman"/>
          <w:szCs w:val="28"/>
        </w:rPr>
        <w:t>văn bằng</w:t>
      </w:r>
      <w:r w:rsidRPr="00671885">
        <w:rPr>
          <w:rFonts w:cs="Times New Roman"/>
          <w:szCs w:val="28"/>
        </w:rPr>
        <w:t xml:space="preserve"> cao đẳng y sỹ y học cổ truyền hoặc cao đẳng </w:t>
      </w:r>
      <w:r w:rsidR="009B59B6" w:rsidRPr="0062584A">
        <w:rPr>
          <w:rFonts w:cs="Times New Roman"/>
          <w:szCs w:val="28"/>
        </w:rPr>
        <w:t>y</w:t>
      </w:r>
      <w:r w:rsidRPr="00671885">
        <w:rPr>
          <w:rFonts w:cs="Times New Roman"/>
          <w:szCs w:val="28"/>
        </w:rPr>
        <w:t xml:space="preserve"> học cổ truyền.</w:t>
      </w:r>
    </w:p>
    <w:p w14:paraId="56A239E3" w14:textId="7A8F8637" w:rsidR="002105A2" w:rsidRPr="00671885" w:rsidRDefault="002105A2" w:rsidP="007B04DD">
      <w:pPr>
        <w:spacing w:before="240" w:line="259" w:lineRule="auto"/>
        <w:ind w:firstLine="567"/>
        <w:jc w:val="both"/>
        <w:rPr>
          <w:rFonts w:cs="Times New Roman"/>
          <w:szCs w:val="28"/>
        </w:rPr>
      </w:pPr>
      <w:r w:rsidRPr="00671885">
        <w:rPr>
          <w:rFonts w:cs="Times New Roman"/>
          <w:szCs w:val="28"/>
        </w:rPr>
        <w:t xml:space="preserve">3. Đối với chức danh kỹ thuật </w:t>
      </w:r>
      <w:r w:rsidR="003D45BB" w:rsidRPr="0062584A">
        <w:rPr>
          <w:rFonts w:cs="Times New Roman"/>
          <w:szCs w:val="28"/>
        </w:rPr>
        <w:t>y</w:t>
      </w:r>
      <w:r w:rsidRPr="00671885">
        <w:rPr>
          <w:rFonts w:cs="Times New Roman"/>
          <w:szCs w:val="28"/>
        </w:rPr>
        <w:t xml:space="preserve"> với phạm vi hành nghề xét nghiệm y học:</w:t>
      </w:r>
    </w:p>
    <w:p w14:paraId="3FEE5ED5" w14:textId="464D6BE0" w:rsidR="002D00CA" w:rsidRPr="00671885" w:rsidRDefault="002D00CA" w:rsidP="00FB0C56">
      <w:pPr>
        <w:spacing w:before="160" w:line="259" w:lineRule="auto"/>
        <w:ind w:firstLine="567"/>
        <w:jc w:val="both"/>
        <w:rPr>
          <w:rFonts w:cs="Times New Roman"/>
          <w:szCs w:val="28"/>
        </w:rPr>
      </w:pPr>
      <w:r w:rsidRPr="0062584A">
        <w:rPr>
          <w:rFonts w:cs="Times New Roman"/>
          <w:szCs w:val="28"/>
        </w:rPr>
        <w:t>a</w:t>
      </w:r>
      <w:r w:rsidRPr="00671885">
        <w:rPr>
          <w:rFonts w:cs="Times New Roman"/>
          <w:szCs w:val="28"/>
        </w:rPr>
        <w:t>) Văn bằng trung cấp kỹ thuật xét nghiệm y</w:t>
      </w:r>
      <w:r w:rsidR="0050570A" w:rsidRPr="0062584A">
        <w:rPr>
          <w:rFonts w:cs="Times New Roman"/>
          <w:szCs w:val="28"/>
        </w:rPr>
        <w:t xml:space="preserve"> </w:t>
      </w:r>
      <w:r w:rsidRPr="00671885">
        <w:rPr>
          <w:rFonts w:cs="Times New Roman"/>
          <w:szCs w:val="28"/>
        </w:rPr>
        <w:t xml:space="preserve">học, bao gồm văn bằng tốt nghiệp do cơ sở giáo dục nước ngoài cấp được </w:t>
      </w:r>
      <w:r w:rsidR="009B59B6" w:rsidRPr="0062584A">
        <w:rPr>
          <w:rFonts w:cs="Times New Roman"/>
          <w:szCs w:val="28"/>
        </w:rPr>
        <w:t>Bộ trưởng</w:t>
      </w:r>
      <w:r w:rsidR="009B59B6" w:rsidRPr="00671885">
        <w:rPr>
          <w:rFonts w:cs="Times New Roman"/>
          <w:szCs w:val="28"/>
        </w:rPr>
        <w:t xml:space="preserve"> Bộ Lao động - Thương binh và Xã hội công nhận tương đương </w:t>
      </w:r>
      <w:r w:rsidR="009B59B6" w:rsidRPr="0062584A">
        <w:rPr>
          <w:rFonts w:cs="Times New Roman"/>
          <w:szCs w:val="28"/>
        </w:rPr>
        <w:t>văn bằng</w:t>
      </w:r>
      <w:r w:rsidRPr="00671885">
        <w:rPr>
          <w:rFonts w:cs="Times New Roman"/>
          <w:szCs w:val="28"/>
        </w:rPr>
        <w:t xml:space="preserve"> trung cấp kỹ thuật xét nghiệm y học;</w:t>
      </w:r>
    </w:p>
    <w:p w14:paraId="36EF53CB" w14:textId="10FD563D" w:rsidR="005C27E4" w:rsidRPr="00671885" w:rsidRDefault="002D00CA" w:rsidP="007B04DD">
      <w:pPr>
        <w:spacing w:before="240" w:line="259" w:lineRule="auto"/>
        <w:ind w:firstLine="567"/>
        <w:jc w:val="both"/>
        <w:rPr>
          <w:rFonts w:cs="Times New Roman"/>
          <w:szCs w:val="28"/>
        </w:rPr>
      </w:pPr>
      <w:r w:rsidRPr="0062584A">
        <w:rPr>
          <w:rFonts w:cs="Times New Roman"/>
          <w:szCs w:val="28"/>
        </w:rPr>
        <w:t>b</w:t>
      </w:r>
      <w:r w:rsidR="005E568A" w:rsidRPr="00671885">
        <w:rPr>
          <w:rFonts w:cs="Times New Roman"/>
          <w:szCs w:val="28"/>
        </w:rPr>
        <w:t>)</w:t>
      </w:r>
      <w:r w:rsidR="005C27E4" w:rsidRPr="00671885">
        <w:rPr>
          <w:rFonts w:cs="Times New Roman"/>
          <w:szCs w:val="28"/>
        </w:rPr>
        <w:t xml:space="preserve"> Văn bằng cao đẳng kỹ thuật xét nghiệm y</w:t>
      </w:r>
      <w:r w:rsidR="0050570A" w:rsidRPr="0062584A">
        <w:rPr>
          <w:rFonts w:cs="Times New Roman"/>
          <w:szCs w:val="28"/>
        </w:rPr>
        <w:t xml:space="preserve"> </w:t>
      </w:r>
      <w:r w:rsidR="005C27E4" w:rsidRPr="00671885">
        <w:rPr>
          <w:rFonts w:cs="Times New Roman"/>
          <w:szCs w:val="28"/>
        </w:rPr>
        <w:t xml:space="preserve">học, bao gồm văn bằng tốt nghiệp do cơ sở giáo dục nước ngoài cấp được </w:t>
      </w:r>
      <w:r w:rsidR="009B59B6" w:rsidRPr="0062584A">
        <w:rPr>
          <w:rFonts w:cs="Times New Roman"/>
          <w:szCs w:val="28"/>
        </w:rPr>
        <w:t>Bộ trưởng</w:t>
      </w:r>
      <w:r w:rsidR="009B59B6" w:rsidRPr="00671885">
        <w:rPr>
          <w:rFonts w:cs="Times New Roman"/>
          <w:szCs w:val="28"/>
        </w:rPr>
        <w:t xml:space="preserve"> Bộ Lao động - Thương binh và Xã hội công nhận tương đương </w:t>
      </w:r>
      <w:r w:rsidR="009B59B6" w:rsidRPr="0062584A">
        <w:rPr>
          <w:rFonts w:cs="Times New Roman"/>
          <w:szCs w:val="28"/>
        </w:rPr>
        <w:t>văn bằng</w:t>
      </w:r>
      <w:r w:rsidR="005C27E4" w:rsidRPr="00671885">
        <w:rPr>
          <w:rFonts w:cs="Times New Roman"/>
          <w:szCs w:val="28"/>
        </w:rPr>
        <w:t xml:space="preserve"> cao đẳng kỹ thuật xét nghiệm y học;</w:t>
      </w:r>
    </w:p>
    <w:p w14:paraId="166E5835" w14:textId="3703806A" w:rsidR="005C27E4" w:rsidRPr="00671885" w:rsidRDefault="002D00CA" w:rsidP="007B04DD">
      <w:pPr>
        <w:spacing w:before="240" w:line="259" w:lineRule="auto"/>
        <w:ind w:firstLine="567"/>
        <w:jc w:val="both"/>
        <w:rPr>
          <w:rFonts w:cs="Times New Roman"/>
          <w:szCs w:val="28"/>
        </w:rPr>
      </w:pPr>
      <w:r w:rsidRPr="0062584A">
        <w:rPr>
          <w:rFonts w:cs="Times New Roman"/>
          <w:szCs w:val="28"/>
        </w:rPr>
        <w:lastRenderedPageBreak/>
        <w:t>c</w:t>
      </w:r>
      <w:r w:rsidR="005E568A" w:rsidRPr="00671885">
        <w:rPr>
          <w:rFonts w:cs="Times New Roman"/>
          <w:szCs w:val="28"/>
        </w:rPr>
        <w:t>)</w:t>
      </w:r>
      <w:r w:rsidR="005C27E4" w:rsidRPr="00671885">
        <w:rPr>
          <w:rFonts w:cs="Times New Roman"/>
          <w:szCs w:val="28"/>
        </w:rPr>
        <w:t xml:space="preserve"> Văn bằng cử nhân kỹ thuật xét nghiệm y học, bao gồm văn bằng tốt nghiệp do cơ sở giáo dục nước ngoài cấp được</w:t>
      </w:r>
      <w:r w:rsidR="009B59B6" w:rsidRPr="0062584A">
        <w:rPr>
          <w:rFonts w:cs="Times New Roman"/>
          <w:szCs w:val="28"/>
        </w:rPr>
        <w:t xml:space="preserve"> Bộ trưởng</w:t>
      </w:r>
      <w:r w:rsidR="005C27E4" w:rsidRPr="00671885">
        <w:rPr>
          <w:rFonts w:cs="Times New Roman"/>
          <w:szCs w:val="28"/>
        </w:rPr>
        <w:t xml:space="preserve"> Bộ Giáo dục và Đào tạo công nhận trình độ cử nhân kỹ thuật xét nghiệm y học;</w:t>
      </w:r>
    </w:p>
    <w:p w14:paraId="223AAB58" w14:textId="71D54640" w:rsidR="005C27E4" w:rsidRPr="00671885" w:rsidRDefault="002D00CA" w:rsidP="00305F13">
      <w:pPr>
        <w:spacing w:before="200"/>
        <w:ind w:firstLine="567"/>
        <w:jc w:val="both"/>
        <w:rPr>
          <w:rFonts w:cs="Times New Roman"/>
          <w:szCs w:val="28"/>
        </w:rPr>
      </w:pPr>
      <w:r w:rsidRPr="0062584A">
        <w:rPr>
          <w:rFonts w:cs="Times New Roman"/>
          <w:szCs w:val="28"/>
        </w:rPr>
        <w:t>d</w:t>
      </w:r>
      <w:r w:rsidR="005E568A" w:rsidRPr="00671885">
        <w:rPr>
          <w:rFonts w:cs="Times New Roman"/>
          <w:szCs w:val="28"/>
        </w:rPr>
        <w:t>)</w:t>
      </w:r>
      <w:r w:rsidR="005C27E4" w:rsidRPr="00671885">
        <w:rPr>
          <w:rFonts w:cs="Times New Roman"/>
          <w:szCs w:val="28"/>
        </w:rPr>
        <w:t xml:space="preserve"> Văn bằng cử nhân hóa học, sinh học, dược sĩ trình độ đại học (bao gồm văn bằng tốt nghiệp do cơ sở giáo dục nước ngoài cấp được</w:t>
      </w:r>
      <w:r w:rsidR="009B59B6" w:rsidRPr="0062584A">
        <w:rPr>
          <w:rFonts w:cs="Times New Roman"/>
          <w:szCs w:val="28"/>
        </w:rPr>
        <w:t xml:space="preserve"> Bộ trưởng</w:t>
      </w:r>
      <w:r w:rsidR="005C27E4" w:rsidRPr="00671885">
        <w:rPr>
          <w:rFonts w:cs="Times New Roman"/>
          <w:szCs w:val="28"/>
        </w:rPr>
        <w:t xml:space="preserve"> Bộ Giáo dục và Đào tạo công nhận trình độ đại học) và phải kèm theo chứng chỉ hoặc giấy chứng nhận đào tạo chuyên ngành kỹ thuật y học về xét nghiệm với thời gian đào tạo </w:t>
      </w:r>
      <w:r w:rsidR="00DB4E48">
        <w:rPr>
          <w:rFonts w:cs="Times New Roman"/>
          <w:szCs w:val="28"/>
        </w:rPr>
        <w:t>tối thiểu</w:t>
      </w:r>
      <w:r w:rsidR="005C27E4" w:rsidRPr="00671885">
        <w:rPr>
          <w:rFonts w:cs="Times New Roman"/>
          <w:szCs w:val="28"/>
        </w:rPr>
        <w:t xml:space="preserve"> 03 tháng do cơ sở đào tạo về kỹ thuật xét nghiệm y học cấp hoặc văn bằng đào tạo sau đại học về chuyên khoa xét nghiệm.</w:t>
      </w:r>
    </w:p>
    <w:p w14:paraId="55048B62" w14:textId="404C6AE9" w:rsidR="005E568A" w:rsidRPr="00671885" w:rsidRDefault="005E568A" w:rsidP="00305F13">
      <w:pPr>
        <w:spacing w:before="200"/>
        <w:ind w:firstLine="567"/>
        <w:jc w:val="both"/>
        <w:rPr>
          <w:rFonts w:cs="Times New Roman"/>
          <w:szCs w:val="28"/>
        </w:rPr>
      </w:pPr>
      <w:r w:rsidRPr="00671885">
        <w:rPr>
          <w:rFonts w:cs="Times New Roman"/>
          <w:szCs w:val="28"/>
        </w:rPr>
        <w:t xml:space="preserve">4. Đối với chức danh dinh dưỡng lâm sàng với phạm vi hành nghề </w:t>
      </w:r>
      <w:r w:rsidR="00764F58" w:rsidRPr="00671885">
        <w:rPr>
          <w:rFonts w:cs="Times New Roman"/>
          <w:szCs w:val="28"/>
        </w:rPr>
        <w:t>dinh dưỡng lâm sàng</w:t>
      </w:r>
      <w:r w:rsidRPr="00671885">
        <w:rPr>
          <w:rFonts w:cs="Times New Roman"/>
          <w:szCs w:val="28"/>
        </w:rPr>
        <w:t>:</w:t>
      </w:r>
    </w:p>
    <w:p w14:paraId="13E61E8E" w14:textId="13AEABCF" w:rsidR="005E568A" w:rsidRPr="00671885" w:rsidRDefault="005E568A" w:rsidP="00305F13">
      <w:pPr>
        <w:spacing w:before="200"/>
        <w:ind w:firstLine="567"/>
        <w:jc w:val="both"/>
        <w:rPr>
          <w:rFonts w:cs="Times New Roman"/>
          <w:szCs w:val="28"/>
        </w:rPr>
      </w:pPr>
      <w:r w:rsidRPr="00671885">
        <w:rPr>
          <w:rFonts w:cs="Times New Roman"/>
          <w:szCs w:val="28"/>
        </w:rPr>
        <w:t>a) Văn bằng cao đẳng dinh d</w:t>
      </w:r>
      <w:r w:rsidR="00F81B69" w:rsidRPr="0062584A">
        <w:rPr>
          <w:rFonts w:cs="Times New Roman"/>
          <w:szCs w:val="28"/>
        </w:rPr>
        <w:t>ưỡ</w:t>
      </w:r>
      <w:r w:rsidRPr="00671885">
        <w:rPr>
          <w:rFonts w:cs="Times New Roman"/>
          <w:szCs w:val="28"/>
        </w:rPr>
        <w:t xml:space="preserve">ng, bao gồm văn bằng tốt nghiệp do cơ sở giáo dục nước ngoài cấp được </w:t>
      </w:r>
      <w:r w:rsidR="009B59B6" w:rsidRPr="0062584A">
        <w:rPr>
          <w:rFonts w:cs="Times New Roman"/>
          <w:szCs w:val="28"/>
        </w:rPr>
        <w:t>Bộ trưởng</w:t>
      </w:r>
      <w:r w:rsidR="009B59B6" w:rsidRPr="00671885">
        <w:rPr>
          <w:rFonts w:cs="Times New Roman"/>
          <w:szCs w:val="28"/>
        </w:rPr>
        <w:t xml:space="preserve"> Bộ Lao động - Thương binh và Xã hội công nhận tương đương </w:t>
      </w:r>
      <w:r w:rsidR="009B59B6" w:rsidRPr="0062584A">
        <w:rPr>
          <w:rFonts w:cs="Times New Roman"/>
          <w:szCs w:val="28"/>
        </w:rPr>
        <w:t>văn bằng</w:t>
      </w:r>
      <w:r w:rsidR="009B59B6" w:rsidRPr="00671885">
        <w:rPr>
          <w:rFonts w:cs="Times New Roman"/>
          <w:szCs w:val="28"/>
        </w:rPr>
        <w:t xml:space="preserve"> </w:t>
      </w:r>
      <w:r w:rsidRPr="00671885">
        <w:rPr>
          <w:rFonts w:cs="Times New Roman"/>
          <w:szCs w:val="28"/>
        </w:rPr>
        <w:t>cao đẳng dinh dưỡng;</w:t>
      </w:r>
    </w:p>
    <w:p w14:paraId="7E2EEB06" w14:textId="10C5D837" w:rsidR="005E568A" w:rsidRPr="00671885" w:rsidRDefault="005E568A" w:rsidP="00305F13">
      <w:pPr>
        <w:spacing w:before="200"/>
        <w:ind w:firstLine="567"/>
        <w:jc w:val="both"/>
        <w:rPr>
          <w:rFonts w:cs="Times New Roman"/>
          <w:szCs w:val="28"/>
        </w:rPr>
      </w:pPr>
      <w:r w:rsidRPr="00671885">
        <w:rPr>
          <w:rFonts w:cs="Times New Roman"/>
          <w:szCs w:val="28"/>
        </w:rPr>
        <w:t>b) Văn bằng cử nhân dinh dưỡng, bao gồm văn bằng tốt nghiệp do cơ sở giáo dục nước ngoài cấp được</w:t>
      </w:r>
      <w:r w:rsidR="009B59B6" w:rsidRPr="0062584A">
        <w:rPr>
          <w:rFonts w:cs="Times New Roman"/>
          <w:szCs w:val="28"/>
        </w:rPr>
        <w:t xml:space="preserve"> Bộ trưởng</w:t>
      </w:r>
      <w:r w:rsidRPr="00671885">
        <w:rPr>
          <w:rFonts w:cs="Times New Roman"/>
          <w:szCs w:val="28"/>
        </w:rPr>
        <w:t xml:space="preserve"> Bộ Giáo dục và Đào tạo công nhận trình độ cử nhân dinh dưỡng;</w:t>
      </w:r>
    </w:p>
    <w:p w14:paraId="68FB4348" w14:textId="58961E51" w:rsidR="005E568A" w:rsidRPr="00671885" w:rsidRDefault="005E568A" w:rsidP="00305F13">
      <w:pPr>
        <w:spacing w:before="200"/>
        <w:ind w:firstLine="567"/>
        <w:jc w:val="both"/>
        <w:rPr>
          <w:rFonts w:cs="Times New Roman"/>
          <w:szCs w:val="28"/>
        </w:rPr>
      </w:pPr>
      <w:r w:rsidRPr="00671885">
        <w:rPr>
          <w:rFonts w:cs="Times New Roman"/>
          <w:szCs w:val="28"/>
        </w:rPr>
        <w:t>c) Văn bằng bác sỹ quy định tại khoản 1 Điều này và có chứng chỉ đào tạo chuyên khoa cơ bản về dinh dưỡng</w:t>
      </w:r>
      <w:r w:rsidR="0050570A" w:rsidRPr="0062584A">
        <w:rPr>
          <w:rFonts w:cs="Times New Roman"/>
          <w:szCs w:val="28"/>
        </w:rPr>
        <w:t>.</w:t>
      </w:r>
    </w:p>
    <w:p w14:paraId="32B107E5" w14:textId="64FB1884" w:rsidR="009F3D40" w:rsidRPr="00671885" w:rsidRDefault="009F3D40" w:rsidP="00305F13">
      <w:pPr>
        <w:spacing w:before="200"/>
        <w:ind w:firstLine="567"/>
        <w:jc w:val="both"/>
        <w:outlineLvl w:val="2"/>
        <w:rPr>
          <w:rFonts w:cs="Times New Roman"/>
          <w:b/>
          <w:bCs/>
          <w:szCs w:val="28"/>
        </w:rPr>
      </w:pPr>
      <w:r w:rsidRPr="00671885">
        <w:rPr>
          <w:rFonts w:cs="Times New Roman"/>
          <w:b/>
          <w:bCs/>
          <w:szCs w:val="28"/>
        </w:rPr>
        <w:t>Điều 12</w:t>
      </w:r>
      <w:r w:rsidR="005E568A" w:rsidRPr="00671885">
        <w:rPr>
          <w:rFonts w:cs="Times New Roman"/>
          <w:b/>
          <w:bCs/>
          <w:szCs w:val="28"/>
        </w:rPr>
        <w:t>8</w:t>
      </w:r>
      <w:r w:rsidRPr="00671885">
        <w:rPr>
          <w:rFonts w:cs="Times New Roman"/>
          <w:b/>
          <w:bCs/>
          <w:szCs w:val="28"/>
        </w:rPr>
        <w:t xml:space="preserve">. Yêu cầu đối với </w:t>
      </w:r>
      <w:r w:rsidR="00B70DF6">
        <w:rPr>
          <w:rFonts w:cs="Times New Roman"/>
          <w:b/>
          <w:bCs/>
          <w:szCs w:val="28"/>
        </w:rPr>
        <w:t>văn bằng chuyên khoa</w:t>
      </w:r>
      <w:r w:rsidRPr="00671885">
        <w:rPr>
          <w:rFonts w:cs="Times New Roman"/>
          <w:b/>
          <w:bCs/>
          <w:szCs w:val="28"/>
        </w:rPr>
        <w:t xml:space="preserve">, chứng chỉ đào tạo chuyên khoa cơ bản, </w:t>
      </w:r>
      <w:r w:rsidRPr="00671885">
        <w:rPr>
          <w:rFonts w:cs="Times New Roman"/>
          <w:b/>
          <w:bCs/>
          <w:iCs/>
          <w:szCs w:val="28"/>
        </w:rPr>
        <w:t>chứng chỉ đào tạo kỹ thuật chuyên môn về khám bệnh, chữa bệnh, tâm lý lâm sàng</w:t>
      </w:r>
    </w:p>
    <w:p w14:paraId="4C88AD6A" w14:textId="5FC9926B" w:rsidR="009F3D40" w:rsidRPr="00671885" w:rsidRDefault="009F3D40" w:rsidP="00305F13">
      <w:pPr>
        <w:spacing w:before="200"/>
        <w:ind w:firstLine="567"/>
        <w:jc w:val="both"/>
        <w:rPr>
          <w:rFonts w:cs="Times New Roman"/>
          <w:iCs/>
          <w:szCs w:val="28"/>
        </w:rPr>
      </w:pPr>
      <w:r w:rsidRPr="00671885">
        <w:rPr>
          <w:rFonts w:cs="Times New Roman"/>
          <w:iCs/>
          <w:szCs w:val="28"/>
        </w:rPr>
        <w:t xml:space="preserve">1. Yêu cầu đối với </w:t>
      </w:r>
      <w:r w:rsidR="00B70DF6">
        <w:rPr>
          <w:rFonts w:cs="Times New Roman"/>
          <w:iCs/>
          <w:szCs w:val="28"/>
        </w:rPr>
        <w:t>văn bằng chuyên khoa</w:t>
      </w:r>
      <w:r w:rsidR="008D4BF9" w:rsidRPr="00671885">
        <w:rPr>
          <w:rFonts w:cs="Times New Roman"/>
          <w:iCs/>
          <w:szCs w:val="28"/>
        </w:rPr>
        <w:t>, văn bằng bác sỹ nội trú, văn bằng chuyên khoa cấp I, văn bằng chuyên khoa cấp II</w:t>
      </w:r>
      <w:r w:rsidRPr="00671885">
        <w:rPr>
          <w:rFonts w:cs="Times New Roman"/>
          <w:iCs/>
          <w:szCs w:val="28"/>
        </w:rPr>
        <w:t xml:space="preserve"> trong lĩnh vực khám bệnh, chữa bệnh do cơ sở đào tạo cấp:</w:t>
      </w:r>
    </w:p>
    <w:p w14:paraId="32719174" w14:textId="77777777" w:rsidR="009F3D40" w:rsidRPr="00671885" w:rsidRDefault="009F3D40" w:rsidP="00305F13">
      <w:pPr>
        <w:spacing w:before="200"/>
        <w:ind w:firstLine="567"/>
        <w:jc w:val="both"/>
        <w:rPr>
          <w:rFonts w:cs="Times New Roman"/>
          <w:iCs/>
          <w:szCs w:val="28"/>
        </w:rPr>
      </w:pPr>
      <w:r w:rsidRPr="00671885">
        <w:rPr>
          <w:rFonts w:cs="Times New Roman"/>
          <w:iCs/>
          <w:szCs w:val="28"/>
        </w:rPr>
        <w:t>a) Được cấp bởi cơ sở đào tạo hợp pháp theo quy định của pháp luật;</w:t>
      </w:r>
    </w:p>
    <w:p w14:paraId="49E5CFBB" w14:textId="77777777" w:rsidR="009F3D40" w:rsidRPr="00671885" w:rsidRDefault="009F3D40" w:rsidP="00305F13">
      <w:pPr>
        <w:spacing w:before="200"/>
        <w:ind w:firstLine="567"/>
        <w:jc w:val="both"/>
        <w:rPr>
          <w:rFonts w:cs="Times New Roman"/>
          <w:iCs/>
          <w:szCs w:val="28"/>
        </w:rPr>
      </w:pPr>
      <w:r w:rsidRPr="00671885">
        <w:rPr>
          <w:rFonts w:cs="Times New Roman"/>
          <w:iCs/>
          <w:szCs w:val="28"/>
        </w:rPr>
        <w:t>b) Thời gian đào tạo tối thiểu 18 tháng.</w:t>
      </w:r>
    </w:p>
    <w:p w14:paraId="105F0271" w14:textId="77777777" w:rsidR="009F3D40" w:rsidRPr="00671885" w:rsidRDefault="009F3D40" w:rsidP="00305F13">
      <w:pPr>
        <w:spacing w:before="200"/>
        <w:ind w:firstLine="567"/>
        <w:jc w:val="both"/>
        <w:rPr>
          <w:rFonts w:cs="Times New Roman"/>
          <w:iCs/>
          <w:szCs w:val="28"/>
        </w:rPr>
      </w:pPr>
      <w:r w:rsidRPr="00671885">
        <w:rPr>
          <w:rFonts w:cs="Times New Roman"/>
          <w:iCs/>
          <w:szCs w:val="28"/>
        </w:rPr>
        <w:t>2. Yêu cầu đối với chứng chỉ đào tạo chuyên khoa cơ bản do cơ sở đào tạo trong nước cấp:</w:t>
      </w:r>
    </w:p>
    <w:p w14:paraId="27ED63CC" w14:textId="2FA19C05" w:rsidR="009F3D40" w:rsidRPr="00671885" w:rsidRDefault="009F3D40" w:rsidP="00305F13">
      <w:pPr>
        <w:spacing w:before="200"/>
        <w:ind w:firstLine="567"/>
        <w:jc w:val="both"/>
        <w:rPr>
          <w:rFonts w:cs="Times New Roman"/>
          <w:iCs/>
          <w:szCs w:val="28"/>
        </w:rPr>
      </w:pPr>
      <w:r w:rsidRPr="00671885">
        <w:rPr>
          <w:rFonts w:cs="Times New Roman"/>
          <w:iCs/>
          <w:szCs w:val="28"/>
        </w:rPr>
        <w:t xml:space="preserve">a) Được cấp bởi cơ sở đào tạo đã có </w:t>
      </w:r>
      <w:r w:rsidR="00DB4E48">
        <w:rPr>
          <w:rFonts w:cs="Times New Roman"/>
          <w:iCs/>
          <w:szCs w:val="28"/>
        </w:rPr>
        <w:t>tối thiểu</w:t>
      </w:r>
      <w:r w:rsidRPr="00671885">
        <w:rPr>
          <w:rFonts w:cs="Times New Roman"/>
          <w:iCs/>
          <w:szCs w:val="28"/>
        </w:rPr>
        <w:t xml:space="preserve"> 01 khóa đào tạo cấp văn bằng chuyên khoa tương ứng đã tốt nghiệp hoặc cơ sở khám bệnh, chữa bệnh là cơ sở đào tạo thực hành đáp ứng quy định tại khoản 2 Điều 10 Nghị định số 111/2017/NĐ-CP ngày 05 tháng 10 năm 2017 của Chính phủ quy định về tổ chức đào tạo thực hành trong đào tạo khối ngành sức khỏe (sau đây viết tắt là Nghị định số 111/2017/NĐ-CP), đang tổ chức đào tạo thực hành ngành hoặc chuyên ngành trình độ chuyên khoa tương ứng với nội dung đào tạo cấp chứng chỉ đào tạo chuyên khoa cơ bản; </w:t>
      </w:r>
    </w:p>
    <w:p w14:paraId="591A4C2B" w14:textId="77777777" w:rsidR="009F3D40" w:rsidRPr="00671885" w:rsidRDefault="009F3D40" w:rsidP="00305F13">
      <w:pPr>
        <w:spacing w:before="200"/>
        <w:ind w:firstLine="567"/>
        <w:jc w:val="both"/>
        <w:rPr>
          <w:rFonts w:cs="Times New Roman"/>
          <w:iCs/>
          <w:szCs w:val="28"/>
        </w:rPr>
      </w:pPr>
      <w:r w:rsidRPr="00671885">
        <w:rPr>
          <w:rFonts w:cs="Times New Roman"/>
          <w:iCs/>
          <w:szCs w:val="28"/>
        </w:rPr>
        <w:lastRenderedPageBreak/>
        <w:t>b) Chương trình và tài liệu đào tạo chứng chỉ đào tạo chuyên khoa cơ bản do cơ sở đào tạo xây dựng, thẩm định và ban hành hoặc sử dụng của cơ sở đào tạo khác khi được cơ sở đó đồng ý bằng văn bản; nội dung chương trình, khối lượng học tập, giảng viên phù hợp với chương trình đào tạo cấp văn bằng chuyên khoa của ngành hoặc chuyên ngành tương ứng và có tính liên thông với chương trình đào tạo trình độ chuyên khoa;</w:t>
      </w:r>
    </w:p>
    <w:p w14:paraId="60E8FD43" w14:textId="3E874C9B" w:rsidR="009F3D40" w:rsidRPr="0062584A" w:rsidRDefault="009F3D40" w:rsidP="007B04DD">
      <w:pPr>
        <w:spacing w:before="240"/>
        <w:ind w:firstLine="567"/>
        <w:jc w:val="both"/>
        <w:rPr>
          <w:rFonts w:cs="Times New Roman"/>
          <w:iCs/>
          <w:szCs w:val="28"/>
        </w:rPr>
      </w:pPr>
      <w:r w:rsidRPr="00671885">
        <w:rPr>
          <w:rFonts w:cs="Times New Roman"/>
          <w:iCs/>
          <w:szCs w:val="28"/>
        </w:rPr>
        <w:t>c) Thời gian đào tạo tối thiểu 09 tháng</w:t>
      </w:r>
      <w:r w:rsidR="0027597B" w:rsidRPr="0062584A">
        <w:rPr>
          <w:rFonts w:cs="Times New Roman"/>
          <w:iCs/>
          <w:szCs w:val="28"/>
        </w:rPr>
        <w:t>.</w:t>
      </w:r>
    </w:p>
    <w:p w14:paraId="6548E5E7" w14:textId="77777777" w:rsidR="009F3D40" w:rsidRPr="00671885" w:rsidRDefault="009F3D40" w:rsidP="007B04DD">
      <w:pPr>
        <w:spacing w:before="240"/>
        <w:ind w:firstLine="567"/>
        <w:jc w:val="both"/>
        <w:rPr>
          <w:rFonts w:cs="Times New Roman"/>
          <w:iCs/>
          <w:szCs w:val="28"/>
        </w:rPr>
      </w:pPr>
      <w:r w:rsidRPr="00671885">
        <w:rPr>
          <w:rFonts w:cs="Times New Roman"/>
          <w:iCs/>
          <w:szCs w:val="28"/>
        </w:rPr>
        <w:t>3. Yêu cầu đối với chứng chỉ đào tạo kỹ thuật chuyên môn về khám bệnh, chữa bệnh:</w:t>
      </w:r>
    </w:p>
    <w:p w14:paraId="5EF73F55" w14:textId="68E38077" w:rsidR="00CC7F06" w:rsidRPr="00671885" w:rsidRDefault="00D56C00" w:rsidP="007B04DD">
      <w:pPr>
        <w:spacing w:before="240"/>
        <w:ind w:firstLine="567"/>
        <w:jc w:val="both"/>
        <w:rPr>
          <w:rFonts w:cs="Times New Roman"/>
          <w:iCs/>
          <w:szCs w:val="28"/>
        </w:rPr>
      </w:pPr>
      <w:r w:rsidRPr="00D56C00">
        <w:rPr>
          <w:rFonts w:cs="Times New Roman"/>
          <w:iCs/>
          <w:szCs w:val="28"/>
        </w:rPr>
        <w:t>a) Được cấp bởi cơ sở giáo dục có tối thiểu 01 khóa đào tạo cấp văn bằng theo ngành, trình độ đã tốt nghiệp để cấp giấy phép hành nghề khám bệnh chữa bệnh với chức danh tương ứng hoặc là cơ sở khám bệnh, chữa bệnh đã được cấp có thẩm quyền cho phép triển khai thực hiện các kỹ thuật chuyên môn tương ứng với thời gian tối thiểu 06 tháng</w:t>
      </w:r>
      <w:r w:rsidR="00CC7F06" w:rsidRPr="00671885">
        <w:rPr>
          <w:rFonts w:cs="Times New Roman"/>
          <w:iCs/>
          <w:szCs w:val="28"/>
        </w:rPr>
        <w:t>;</w:t>
      </w:r>
    </w:p>
    <w:p w14:paraId="4E458ABA" w14:textId="44C935A0" w:rsidR="00CC7F06" w:rsidRPr="00DB0A54" w:rsidRDefault="00CC7F06" w:rsidP="00D56C00">
      <w:pPr>
        <w:spacing w:before="200"/>
        <w:ind w:firstLine="567"/>
        <w:jc w:val="both"/>
        <w:rPr>
          <w:rFonts w:cs="Times New Roman"/>
          <w:iCs/>
          <w:spacing w:val="-4"/>
          <w:szCs w:val="28"/>
        </w:rPr>
      </w:pPr>
      <w:r w:rsidRPr="00671885">
        <w:rPr>
          <w:rFonts w:cs="Times New Roman"/>
          <w:iCs/>
          <w:szCs w:val="28"/>
        </w:rPr>
        <w:t xml:space="preserve">b) Chương trình và tài liệu đào tạo chứng chỉ kỹ thuật chuyên môn do cơ sở đào tạo xây dựng, thẩm định và ban hành hoặc sử dụng của cơ sở đào tạo khác khi được cơ sở đó đồng ý bằng văn bản; nội dung chương trình, khối lượng học tập, giảng viên phù hợp với danh mục kỹ thuật chuyên môn theo quy định </w:t>
      </w:r>
      <w:r w:rsidRPr="008479A9">
        <w:rPr>
          <w:rFonts w:cs="Times New Roman"/>
          <w:iCs/>
          <w:spacing w:val="-4"/>
          <w:szCs w:val="28"/>
        </w:rPr>
        <w:t>của Bộ Y tế</w:t>
      </w:r>
      <w:r w:rsidR="0060632D" w:rsidRPr="00DB0A54">
        <w:rPr>
          <w:rFonts w:cs="Times New Roman"/>
          <w:iCs/>
          <w:spacing w:val="-4"/>
          <w:szCs w:val="28"/>
        </w:rPr>
        <w:t>.</w:t>
      </w:r>
    </w:p>
    <w:p w14:paraId="3366F306" w14:textId="56432EB1" w:rsidR="009F3D40" w:rsidRPr="008479A9" w:rsidRDefault="009F3D40" w:rsidP="00D56C00">
      <w:pPr>
        <w:spacing w:before="80" w:after="120" w:line="340" w:lineRule="exact"/>
        <w:ind w:firstLine="567"/>
        <w:jc w:val="both"/>
        <w:rPr>
          <w:rFonts w:cs="Times New Roman"/>
          <w:iCs/>
          <w:spacing w:val="-4"/>
          <w:szCs w:val="28"/>
        </w:rPr>
      </w:pPr>
      <w:r w:rsidRPr="008479A9">
        <w:rPr>
          <w:rFonts w:cs="Times New Roman"/>
          <w:iCs/>
          <w:spacing w:val="-4"/>
          <w:szCs w:val="28"/>
        </w:rPr>
        <w:t xml:space="preserve">4. Trường hợp </w:t>
      </w:r>
      <w:r w:rsidR="00B70DF6">
        <w:rPr>
          <w:rFonts w:cs="Times New Roman"/>
          <w:iCs/>
          <w:spacing w:val="-4"/>
          <w:szCs w:val="28"/>
        </w:rPr>
        <w:t>văn bằng chuyên khoa</w:t>
      </w:r>
      <w:r w:rsidRPr="008479A9">
        <w:rPr>
          <w:rFonts w:cs="Times New Roman"/>
          <w:iCs/>
          <w:spacing w:val="-4"/>
          <w:szCs w:val="28"/>
        </w:rPr>
        <w:t xml:space="preserve"> được sử dụng để điều chỉnh phạm vi hành nghề theo quy định tại điểm a hoặc điểm b hoặc điểm c khoản 1 Điều 1</w:t>
      </w:r>
      <w:r w:rsidR="00CC7F06" w:rsidRPr="008479A9">
        <w:rPr>
          <w:rFonts w:cs="Times New Roman"/>
          <w:iCs/>
          <w:spacing w:val="-4"/>
          <w:szCs w:val="28"/>
        </w:rPr>
        <w:t>35</w:t>
      </w:r>
      <w:r w:rsidRPr="008479A9">
        <w:rPr>
          <w:rFonts w:cs="Times New Roman"/>
          <w:iCs/>
          <w:spacing w:val="-4"/>
          <w:szCs w:val="28"/>
        </w:rPr>
        <w:t xml:space="preserve"> Nghị định này phải có </w:t>
      </w:r>
      <w:r w:rsidR="00CC7F06" w:rsidRPr="008479A9">
        <w:rPr>
          <w:rFonts w:cs="Times New Roman"/>
          <w:iCs/>
          <w:spacing w:val="-4"/>
          <w:szCs w:val="28"/>
        </w:rPr>
        <w:t>thời điểm bắt đầu đào tạo</w:t>
      </w:r>
      <w:r w:rsidRPr="008479A9">
        <w:rPr>
          <w:rFonts w:cs="Times New Roman"/>
          <w:iCs/>
          <w:spacing w:val="-4"/>
          <w:szCs w:val="28"/>
        </w:rPr>
        <w:t xml:space="preserve"> sau ngày được cấp giấy phép hành nghề</w:t>
      </w:r>
      <w:r w:rsidR="0061255E" w:rsidRPr="0062584A">
        <w:rPr>
          <w:rFonts w:cs="Times New Roman"/>
          <w:iCs/>
          <w:spacing w:val="-4"/>
          <w:szCs w:val="28"/>
        </w:rPr>
        <w:t xml:space="preserve"> hoặc chứng chỉ hành nghề</w:t>
      </w:r>
      <w:r w:rsidRPr="008479A9">
        <w:rPr>
          <w:rFonts w:cs="Times New Roman"/>
          <w:iCs/>
          <w:spacing w:val="-4"/>
          <w:szCs w:val="28"/>
        </w:rPr>
        <w:t xml:space="preserve"> hoặc điều chỉnh giấy phép hành nghề.</w:t>
      </w:r>
    </w:p>
    <w:p w14:paraId="0F85EFB8" w14:textId="2EA4AEAE" w:rsidR="009F3D40" w:rsidRPr="00671885" w:rsidRDefault="009F3D40" w:rsidP="008E3CA6">
      <w:pPr>
        <w:spacing w:before="120" w:after="120" w:line="340" w:lineRule="exact"/>
        <w:ind w:firstLine="567"/>
        <w:jc w:val="both"/>
        <w:rPr>
          <w:rFonts w:cs="Times New Roman"/>
          <w:iCs/>
          <w:szCs w:val="28"/>
        </w:rPr>
      </w:pPr>
      <w:r w:rsidRPr="00671885">
        <w:rPr>
          <w:rFonts w:cs="Times New Roman"/>
          <w:iCs/>
          <w:szCs w:val="28"/>
        </w:rPr>
        <w:t>5. Trường hợp người hành nghề có chứng chỉ đào tạo chuyên khoa cơ bản nếu muốn điều chỉnh phạm vi hành nghề theo quy định tại điểm a hoặc điểm b khoản 1 Điều 1</w:t>
      </w:r>
      <w:r w:rsidR="00CC7F06" w:rsidRPr="00671885">
        <w:rPr>
          <w:rFonts w:cs="Times New Roman"/>
          <w:iCs/>
          <w:szCs w:val="28"/>
        </w:rPr>
        <w:t>35</w:t>
      </w:r>
      <w:r w:rsidRPr="00671885">
        <w:rPr>
          <w:rFonts w:cs="Times New Roman"/>
          <w:iCs/>
          <w:szCs w:val="28"/>
        </w:rPr>
        <w:t xml:space="preserve"> Nghị định này phải đáp ứng các điều kiện sau:</w:t>
      </w:r>
    </w:p>
    <w:p w14:paraId="204A24B6" w14:textId="1A691479" w:rsidR="009F3D40" w:rsidRPr="00671885" w:rsidRDefault="009F3D40" w:rsidP="008E3CA6">
      <w:pPr>
        <w:spacing w:before="120" w:after="120" w:line="340" w:lineRule="exact"/>
        <w:ind w:firstLine="567"/>
        <w:jc w:val="both"/>
        <w:rPr>
          <w:rFonts w:cs="Times New Roman"/>
          <w:iCs/>
          <w:szCs w:val="28"/>
        </w:rPr>
      </w:pPr>
      <w:r w:rsidRPr="00671885">
        <w:rPr>
          <w:rFonts w:cs="Times New Roman"/>
          <w:iCs/>
          <w:szCs w:val="28"/>
        </w:rPr>
        <w:t xml:space="preserve">a) Chứng chỉ đào tạo chuyên khoa cơ bản có </w:t>
      </w:r>
      <w:r w:rsidR="00CC7F06" w:rsidRPr="00671885">
        <w:rPr>
          <w:rFonts w:cs="Times New Roman"/>
          <w:iCs/>
          <w:szCs w:val="28"/>
        </w:rPr>
        <w:t>thời điểm bắt đầu đào tạo</w:t>
      </w:r>
      <w:r w:rsidRPr="00671885">
        <w:rPr>
          <w:rFonts w:cs="Times New Roman"/>
          <w:iCs/>
          <w:szCs w:val="28"/>
        </w:rPr>
        <w:t xml:space="preserve"> sau ngày được cấp giấy phép hành nghề</w:t>
      </w:r>
      <w:r w:rsidR="0061255E" w:rsidRPr="0062584A">
        <w:rPr>
          <w:rFonts w:cs="Times New Roman"/>
          <w:iCs/>
          <w:szCs w:val="28"/>
        </w:rPr>
        <w:t xml:space="preserve"> hoặc chứng chỉ hành nghề</w:t>
      </w:r>
      <w:r w:rsidRPr="00671885">
        <w:rPr>
          <w:rFonts w:cs="Times New Roman"/>
          <w:iCs/>
          <w:szCs w:val="28"/>
        </w:rPr>
        <w:t xml:space="preserve"> hoặc điều chỉnh giấy phép hành nghề;</w:t>
      </w:r>
    </w:p>
    <w:p w14:paraId="576F1CCD" w14:textId="77777777" w:rsidR="009F3D40" w:rsidRPr="00671885" w:rsidRDefault="009F3D40" w:rsidP="008E3CA6">
      <w:pPr>
        <w:spacing w:before="120" w:after="120" w:line="340" w:lineRule="exact"/>
        <w:ind w:firstLine="567"/>
        <w:jc w:val="both"/>
        <w:rPr>
          <w:rFonts w:cs="Times New Roman"/>
          <w:iCs/>
          <w:szCs w:val="28"/>
        </w:rPr>
      </w:pPr>
      <w:r w:rsidRPr="00671885">
        <w:rPr>
          <w:rFonts w:cs="Times New Roman"/>
          <w:iCs/>
          <w:szCs w:val="28"/>
        </w:rPr>
        <w:t>b) Phải hoàn thành việc thực hành chuyên khoa tương ứng với chuyên khoa đã được đào tạo ghi trên chứng chỉ đào tạo chuyên khoa cơ bản để làm căn cứ điều chỉnh giấy phép hành nghề. Tổng thời gian học chứng chỉ đào tạo chuyên khoa cơ bản và thời gian thực hành tối thiểu là 18 tháng.</w:t>
      </w:r>
    </w:p>
    <w:p w14:paraId="5CB0D7A3" w14:textId="77777777" w:rsidR="009F3D40" w:rsidRPr="00671885" w:rsidRDefault="009F3D40" w:rsidP="008E3CA6">
      <w:pPr>
        <w:spacing w:before="120" w:after="120" w:line="340" w:lineRule="exact"/>
        <w:ind w:firstLine="567"/>
        <w:jc w:val="both"/>
        <w:rPr>
          <w:rFonts w:cs="Times New Roman"/>
          <w:iCs/>
          <w:szCs w:val="28"/>
        </w:rPr>
      </w:pPr>
      <w:r w:rsidRPr="00671885">
        <w:rPr>
          <w:rFonts w:cs="Times New Roman"/>
          <w:iCs/>
          <w:szCs w:val="28"/>
        </w:rPr>
        <w:t>6. Việc đào tạo văn bằng, chứng chỉ quy định tại khoản 1, 2, 3 Điều này phải được cơ sở đào tạo công bố công khai trên trang thông tin điện tử của cơ sở đào tạo.</w:t>
      </w:r>
    </w:p>
    <w:p w14:paraId="590FDF20" w14:textId="1B21E4FD" w:rsidR="0042060B" w:rsidRPr="00671885" w:rsidRDefault="0042060B" w:rsidP="008E3CA6">
      <w:pPr>
        <w:spacing w:before="120" w:after="120" w:line="340" w:lineRule="exact"/>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w:t>
      </w:r>
      <w:r w:rsidR="00BF2CFF" w:rsidRPr="00671885">
        <w:rPr>
          <w:rFonts w:cs="Times New Roman"/>
          <w:b/>
          <w:bCs/>
          <w:szCs w:val="28"/>
        </w:rPr>
        <w:t>2</w:t>
      </w:r>
      <w:r w:rsidR="005E568A" w:rsidRPr="00671885">
        <w:rPr>
          <w:rFonts w:cs="Times New Roman"/>
          <w:b/>
          <w:bCs/>
          <w:szCs w:val="28"/>
        </w:rPr>
        <w:t>9</w:t>
      </w:r>
      <w:r w:rsidRPr="00671885">
        <w:rPr>
          <w:rFonts w:cs="Times New Roman"/>
          <w:b/>
          <w:bCs/>
          <w:szCs w:val="28"/>
        </w:rPr>
        <w:t xml:space="preserve">. Điều kiện về thực hành khám bệnh, chữa bệnh để cấp mới giấy phép hành nghề </w:t>
      </w:r>
    </w:p>
    <w:p w14:paraId="50EFA637" w14:textId="77777777" w:rsidR="0042060B" w:rsidRPr="00671885" w:rsidRDefault="0042060B" w:rsidP="008E3CA6">
      <w:pPr>
        <w:spacing w:before="120" w:after="120" w:line="340" w:lineRule="exact"/>
        <w:ind w:firstLine="567"/>
        <w:jc w:val="both"/>
        <w:rPr>
          <w:rFonts w:cs="Times New Roman"/>
          <w:szCs w:val="28"/>
        </w:rPr>
      </w:pPr>
      <w:r w:rsidRPr="00671885">
        <w:rPr>
          <w:rFonts w:cs="Times New Roman"/>
          <w:szCs w:val="28"/>
        </w:rPr>
        <w:lastRenderedPageBreak/>
        <w:t>1. Việc thực hành đối với người bắt đầu thực hành từ ngày 01 tháng 01 năm 2024 thực hiện theo quy định tại Mục 1 Chương II Nghị định này, trong đó việc thực hành đối với các chức danh dinh dưỡng lâm sàng, cấp cứu viên ngoại viện, tâm lý lâm sàng thực hiện như sau:</w:t>
      </w:r>
    </w:p>
    <w:p w14:paraId="14C872C9" w14:textId="408694E8" w:rsidR="0042060B" w:rsidRPr="00DB0A54" w:rsidRDefault="0042060B" w:rsidP="008E3CA6">
      <w:pPr>
        <w:spacing w:before="120" w:after="120" w:line="340" w:lineRule="exact"/>
        <w:ind w:firstLine="567"/>
        <w:jc w:val="both"/>
        <w:rPr>
          <w:rFonts w:cs="Times New Roman"/>
          <w:szCs w:val="28"/>
        </w:rPr>
      </w:pPr>
      <w:r w:rsidRPr="00671885">
        <w:rPr>
          <w:rFonts w:cs="Times New Roman"/>
          <w:szCs w:val="28"/>
        </w:rPr>
        <w:t>a) Thời gian thực hành, địa điểm thực hành, nội dung thực hành thực hiện theo quy định tại Mục 1 Chương II Nghị định này</w:t>
      </w:r>
      <w:r w:rsidR="008967E6" w:rsidRPr="00DB0A54">
        <w:rPr>
          <w:rFonts w:cs="Times New Roman"/>
          <w:szCs w:val="28"/>
        </w:rPr>
        <w:t>.</w:t>
      </w:r>
    </w:p>
    <w:p w14:paraId="68E84496" w14:textId="77777777" w:rsidR="0042060B" w:rsidRPr="00671885" w:rsidRDefault="0042060B" w:rsidP="00305F13">
      <w:pPr>
        <w:spacing w:before="240" w:line="262" w:lineRule="auto"/>
        <w:ind w:firstLine="567"/>
        <w:jc w:val="both"/>
        <w:rPr>
          <w:rFonts w:cs="Times New Roman"/>
          <w:szCs w:val="28"/>
        </w:rPr>
      </w:pPr>
      <w:r w:rsidRPr="00671885">
        <w:rPr>
          <w:rFonts w:cs="Times New Roman"/>
          <w:szCs w:val="28"/>
        </w:rPr>
        <w:t>b) Người hướng dẫn thực hành phải đáp ứng điều kiện sau:</w:t>
      </w:r>
    </w:p>
    <w:p w14:paraId="319C17D8" w14:textId="2E6F5E3A" w:rsidR="0042060B" w:rsidRPr="00671885" w:rsidRDefault="0042060B" w:rsidP="00305F13">
      <w:pPr>
        <w:spacing w:before="240" w:line="262" w:lineRule="auto"/>
        <w:ind w:firstLine="567"/>
        <w:jc w:val="both"/>
        <w:rPr>
          <w:rFonts w:cs="Times New Roman"/>
          <w:szCs w:val="28"/>
        </w:rPr>
      </w:pPr>
      <w:r w:rsidRPr="00671885">
        <w:rPr>
          <w:rFonts w:cs="Times New Roman"/>
          <w:szCs w:val="28"/>
        </w:rPr>
        <w:t xml:space="preserve">- Từ ngày 01 tháng 01 năm 2024 đến ngày 31 tháng 12 năm 2026: </w:t>
      </w:r>
      <w:r w:rsidR="00050BC0" w:rsidRPr="00DB0A54">
        <w:rPr>
          <w:rFonts w:cs="Times New Roman"/>
          <w:szCs w:val="28"/>
        </w:rPr>
        <w:t>n</w:t>
      </w:r>
      <w:r w:rsidRPr="00671885">
        <w:rPr>
          <w:rFonts w:cs="Times New Roman"/>
          <w:szCs w:val="28"/>
        </w:rPr>
        <w:t>gười hướng dẫn thực hành phải</w:t>
      </w:r>
      <w:r w:rsidR="00AC75A5" w:rsidRPr="0062584A">
        <w:rPr>
          <w:rFonts w:cs="Times New Roman"/>
          <w:szCs w:val="28"/>
        </w:rPr>
        <w:t xml:space="preserve"> là người hành nghề có phạm vi hành nghề </w:t>
      </w:r>
      <w:r w:rsidR="00AC75A5" w:rsidRPr="00671885">
        <w:rPr>
          <w:rFonts w:cs="Times New Roman"/>
          <w:szCs w:val="28"/>
        </w:rPr>
        <w:t xml:space="preserve">phù hợp với nội dung hướng dẫn thực hành </w:t>
      </w:r>
      <w:r w:rsidR="00AC75A5" w:rsidRPr="0062584A">
        <w:rPr>
          <w:rFonts w:cs="Times New Roman"/>
          <w:szCs w:val="28"/>
        </w:rPr>
        <w:t>hoặc</w:t>
      </w:r>
      <w:r w:rsidRPr="00671885">
        <w:rPr>
          <w:rFonts w:cs="Times New Roman"/>
          <w:szCs w:val="28"/>
        </w:rPr>
        <w:t xml:space="preserve"> </w:t>
      </w:r>
      <w:r w:rsidR="00AC75A5" w:rsidRPr="0062584A">
        <w:rPr>
          <w:rFonts w:cs="Times New Roman"/>
          <w:szCs w:val="28"/>
        </w:rPr>
        <w:t xml:space="preserve">là người hành nghề </w:t>
      </w:r>
      <w:r w:rsidRPr="00671885">
        <w:rPr>
          <w:rFonts w:cs="Times New Roman"/>
          <w:szCs w:val="28"/>
        </w:rPr>
        <w:t>có kinh nghiệm làm việc phù hợp với nội dung hướng dẫn thực hành từ 36 tháng trở lên;</w:t>
      </w:r>
    </w:p>
    <w:p w14:paraId="4C4B7BC8" w14:textId="77777777" w:rsidR="0042060B" w:rsidRPr="00671885" w:rsidRDefault="0042060B" w:rsidP="00305F13">
      <w:pPr>
        <w:spacing w:before="240" w:line="262" w:lineRule="auto"/>
        <w:ind w:firstLine="567"/>
        <w:jc w:val="both"/>
        <w:rPr>
          <w:rFonts w:cs="Times New Roman"/>
          <w:szCs w:val="28"/>
        </w:rPr>
      </w:pPr>
      <w:r w:rsidRPr="007B04DD">
        <w:rPr>
          <w:rFonts w:cs="Times New Roman"/>
          <w:spacing w:val="-4"/>
          <w:szCs w:val="28"/>
        </w:rPr>
        <w:t>- Từ ngày 01 tháng 01 năm 2027 thực hiện theo quy định tại khoản 3 Điều 7</w:t>
      </w:r>
      <w:r w:rsidRPr="00671885">
        <w:rPr>
          <w:rFonts w:cs="Times New Roman"/>
          <w:szCs w:val="28"/>
        </w:rPr>
        <w:t xml:space="preserve"> Nghị định này.</w:t>
      </w:r>
    </w:p>
    <w:p w14:paraId="4BB538BB" w14:textId="03B166AA" w:rsidR="00AC75A5" w:rsidRPr="0062584A" w:rsidRDefault="00A14A9B" w:rsidP="00305F13">
      <w:pPr>
        <w:spacing w:before="240" w:line="262" w:lineRule="auto"/>
        <w:ind w:firstLine="567"/>
        <w:jc w:val="both"/>
        <w:rPr>
          <w:rFonts w:cs="Times New Roman"/>
          <w:szCs w:val="28"/>
        </w:rPr>
      </w:pPr>
      <w:r w:rsidRPr="00671885">
        <w:rPr>
          <w:rFonts w:cs="Times New Roman"/>
          <w:szCs w:val="28"/>
        </w:rPr>
        <w:t>2.</w:t>
      </w:r>
      <w:r w:rsidR="0042060B" w:rsidRPr="00671885">
        <w:rPr>
          <w:rFonts w:cs="Times New Roman"/>
          <w:szCs w:val="28"/>
        </w:rPr>
        <w:t xml:space="preserve"> </w:t>
      </w:r>
      <w:r w:rsidR="00AC75A5" w:rsidRPr="00A6490C">
        <w:rPr>
          <w:rFonts w:cs="Times New Roman"/>
          <w:strike/>
          <w:szCs w:val="28"/>
        </w:rPr>
        <w:t>Quy định về</w:t>
      </w:r>
      <w:r w:rsidR="002D00CA" w:rsidRPr="0062584A">
        <w:rPr>
          <w:rFonts w:cs="Times New Roman"/>
          <w:szCs w:val="28"/>
        </w:rPr>
        <w:t xml:space="preserve"> </w:t>
      </w:r>
      <w:r w:rsidR="00A6490C">
        <w:rPr>
          <w:rFonts w:cs="Times New Roman"/>
          <w:szCs w:val="28"/>
          <w:lang w:val="en-US"/>
        </w:rPr>
        <w:t>G</w:t>
      </w:r>
      <w:r w:rsidR="00F1384A" w:rsidRPr="0062584A">
        <w:rPr>
          <w:rFonts w:cs="Times New Roman"/>
          <w:szCs w:val="28"/>
        </w:rPr>
        <w:t>iấy</w:t>
      </w:r>
      <w:r w:rsidR="002D00CA" w:rsidRPr="0062584A">
        <w:rPr>
          <w:rFonts w:cs="Times New Roman"/>
          <w:szCs w:val="28"/>
        </w:rPr>
        <w:t xml:space="preserve"> xác nhận hoàn thành quá trình</w:t>
      </w:r>
      <w:r w:rsidR="00AC75A5" w:rsidRPr="0062584A">
        <w:rPr>
          <w:rFonts w:cs="Times New Roman"/>
          <w:szCs w:val="28"/>
        </w:rPr>
        <w:t xml:space="preserve"> thực hành đối với các chức danh </w:t>
      </w:r>
      <w:r w:rsidR="00AC75A5" w:rsidRPr="00671885">
        <w:rPr>
          <w:rFonts w:cs="Times New Roman"/>
          <w:szCs w:val="28"/>
        </w:rPr>
        <w:t>dinh dưỡng lâm sàng</w:t>
      </w:r>
      <w:r w:rsidR="00A6490C">
        <w:rPr>
          <w:rFonts w:cs="Times New Roman"/>
          <w:szCs w:val="28"/>
          <w:lang w:val="en-US"/>
        </w:rPr>
        <w:t xml:space="preserve"> </w:t>
      </w:r>
      <w:r w:rsidR="00A6490C" w:rsidRPr="00A6490C">
        <w:rPr>
          <w:rFonts w:cs="Times New Roman"/>
          <w:i/>
          <w:iCs/>
          <w:color w:val="FF0000"/>
          <w:szCs w:val="28"/>
          <w:lang w:val="en-US"/>
        </w:rPr>
        <w:t xml:space="preserve">gồm </w:t>
      </w:r>
      <w:r w:rsidR="00A6490C" w:rsidRPr="00A6490C">
        <w:rPr>
          <w:i/>
          <w:iCs/>
          <w:color w:val="FF0000"/>
          <w:lang w:val="en-US"/>
        </w:rPr>
        <w:t>một trong các giấy tờ sau đây</w:t>
      </w:r>
      <w:r w:rsidR="00AC75A5" w:rsidRPr="0062584A">
        <w:rPr>
          <w:rFonts w:cs="Times New Roman"/>
          <w:szCs w:val="28"/>
        </w:rPr>
        <w:t>:</w:t>
      </w:r>
    </w:p>
    <w:p w14:paraId="69385ED0" w14:textId="03AA7607" w:rsidR="00AC75A5" w:rsidRPr="0062584A" w:rsidRDefault="00AC75A5" w:rsidP="00305F13">
      <w:pPr>
        <w:spacing w:before="240" w:line="262" w:lineRule="auto"/>
        <w:ind w:firstLine="567"/>
        <w:jc w:val="both"/>
        <w:rPr>
          <w:rFonts w:cs="Times New Roman"/>
          <w:szCs w:val="28"/>
        </w:rPr>
      </w:pPr>
      <w:r w:rsidRPr="0062584A">
        <w:rPr>
          <w:rFonts w:cs="Times New Roman"/>
          <w:szCs w:val="28"/>
        </w:rPr>
        <w:t xml:space="preserve">a) </w:t>
      </w:r>
      <w:r w:rsidR="00F1384A" w:rsidRPr="0062584A">
        <w:rPr>
          <w:rFonts w:cs="Times New Roman"/>
          <w:szCs w:val="28"/>
        </w:rPr>
        <w:t>Giấy</w:t>
      </w:r>
      <w:r w:rsidRPr="0062584A">
        <w:rPr>
          <w:rFonts w:cs="Times New Roman"/>
          <w:szCs w:val="28"/>
        </w:rPr>
        <w:t xml:space="preserve"> xác nhận</w:t>
      </w:r>
      <w:r w:rsidR="002D00CA" w:rsidRPr="0062584A">
        <w:rPr>
          <w:rFonts w:cs="Times New Roman"/>
          <w:szCs w:val="28"/>
        </w:rPr>
        <w:t xml:space="preserve"> hoàn thành quá trình</w:t>
      </w:r>
      <w:r w:rsidRPr="0062584A">
        <w:rPr>
          <w:rFonts w:cs="Times New Roman"/>
          <w:szCs w:val="28"/>
        </w:rPr>
        <w:t xml:space="preserve"> thực hành</w:t>
      </w:r>
      <w:r w:rsidR="00FC6AB8" w:rsidRPr="0062584A">
        <w:rPr>
          <w:rFonts w:cs="Times New Roman"/>
          <w:szCs w:val="28"/>
        </w:rPr>
        <w:t xml:space="preserve"> theo quy định tại </w:t>
      </w:r>
      <w:r w:rsidR="00FC6AB8" w:rsidRPr="00671885">
        <w:rPr>
          <w:rFonts w:cs="Times New Roman"/>
          <w:szCs w:val="28"/>
        </w:rPr>
        <w:t>Mục 1 Chương II Nghị định này</w:t>
      </w:r>
      <w:r w:rsidR="00FC6AB8" w:rsidRPr="0062584A">
        <w:rPr>
          <w:rFonts w:cs="Times New Roman"/>
          <w:szCs w:val="28"/>
        </w:rPr>
        <w:t>;</w:t>
      </w:r>
    </w:p>
    <w:p w14:paraId="497A68EE" w14:textId="237AF56C" w:rsidR="00FC6AB8" w:rsidRPr="0062584A" w:rsidRDefault="00FC6AB8" w:rsidP="00305F13">
      <w:pPr>
        <w:spacing w:before="240" w:line="262" w:lineRule="auto"/>
        <w:ind w:firstLine="567"/>
        <w:jc w:val="both"/>
        <w:rPr>
          <w:rFonts w:cs="Times New Roman"/>
          <w:szCs w:val="28"/>
        </w:rPr>
      </w:pPr>
      <w:r w:rsidRPr="0062584A">
        <w:rPr>
          <w:rFonts w:cs="Times New Roman"/>
          <w:szCs w:val="28"/>
        </w:rPr>
        <w:t xml:space="preserve">b) Văn bản xác nhận đã có thời </w:t>
      </w:r>
      <w:r w:rsidRPr="00671885">
        <w:rPr>
          <w:rFonts w:cs="Times New Roman"/>
          <w:szCs w:val="28"/>
        </w:rPr>
        <w:t>gian làm nhiệm vụ dinh dưỡng lâm sàng từ 09 tháng trở lên tính đến ngày nộp hồ sơ đề nghị cấp giấy phép hành nghề tại cơ sở khám bệnh, chữa bệnh mà phạm vi hoạt động chuyên môn bao gồm hoạt động dinh dưỡng lâm sàng</w:t>
      </w:r>
      <w:r w:rsidRPr="0062584A">
        <w:rPr>
          <w:rFonts w:cs="Times New Roman"/>
          <w:szCs w:val="28"/>
        </w:rPr>
        <w:t>.</w:t>
      </w:r>
    </w:p>
    <w:p w14:paraId="56480172" w14:textId="2501D63D" w:rsidR="00FC6AB8" w:rsidRPr="0062584A" w:rsidRDefault="00FC6AB8" w:rsidP="00305F13">
      <w:pPr>
        <w:spacing w:before="240" w:line="262" w:lineRule="auto"/>
        <w:ind w:firstLine="567"/>
        <w:jc w:val="both"/>
        <w:rPr>
          <w:rFonts w:cs="Times New Roman"/>
          <w:szCs w:val="28"/>
        </w:rPr>
      </w:pPr>
      <w:r w:rsidRPr="0062584A">
        <w:rPr>
          <w:rFonts w:cs="Times New Roman"/>
          <w:szCs w:val="28"/>
        </w:rPr>
        <w:t xml:space="preserve">3. </w:t>
      </w:r>
      <w:r w:rsidRPr="00A6490C">
        <w:rPr>
          <w:rFonts w:cs="Times New Roman"/>
          <w:strike/>
          <w:szCs w:val="28"/>
        </w:rPr>
        <w:t>Quy định về</w:t>
      </w:r>
      <w:r w:rsidR="002D00CA" w:rsidRPr="0062584A">
        <w:rPr>
          <w:rFonts w:cs="Times New Roman"/>
          <w:szCs w:val="28"/>
        </w:rPr>
        <w:t xml:space="preserve"> </w:t>
      </w:r>
      <w:r w:rsidR="00A6490C">
        <w:rPr>
          <w:rFonts w:cs="Times New Roman"/>
          <w:szCs w:val="28"/>
          <w:lang w:val="en-US"/>
        </w:rPr>
        <w:t>G</w:t>
      </w:r>
      <w:r w:rsidR="00F1384A" w:rsidRPr="0062584A">
        <w:rPr>
          <w:rFonts w:cs="Times New Roman"/>
          <w:szCs w:val="28"/>
        </w:rPr>
        <w:t>iấy</w:t>
      </w:r>
      <w:r w:rsidR="002D00CA" w:rsidRPr="0062584A">
        <w:rPr>
          <w:rFonts w:cs="Times New Roman"/>
          <w:szCs w:val="28"/>
        </w:rPr>
        <w:t xml:space="preserve"> xác nhận hoàn thành quá trình</w:t>
      </w:r>
      <w:r w:rsidRPr="0062584A">
        <w:rPr>
          <w:rFonts w:cs="Times New Roman"/>
          <w:szCs w:val="28"/>
        </w:rPr>
        <w:t xml:space="preserve"> thực hành đối với các chức danh </w:t>
      </w:r>
      <w:r w:rsidRPr="00671885">
        <w:rPr>
          <w:rFonts w:cs="Times New Roman"/>
          <w:szCs w:val="28"/>
        </w:rPr>
        <w:t>cấp cứu viên ngoại viện</w:t>
      </w:r>
      <w:r w:rsidR="00A6490C">
        <w:rPr>
          <w:rFonts w:cs="Times New Roman"/>
          <w:szCs w:val="28"/>
          <w:lang w:val="en-US"/>
        </w:rPr>
        <w:t xml:space="preserve"> </w:t>
      </w:r>
      <w:r w:rsidR="00A6490C" w:rsidRPr="00A6490C">
        <w:rPr>
          <w:rFonts w:cs="Times New Roman"/>
          <w:i/>
          <w:iCs/>
          <w:color w:val="FF0000"/>
          <w:szCs w:val="28"/>
          <w:lang w:val="en-US"/>
        </w:rPr>
        <w:t xml:space="preserve">gồm </w:t>
      </w:r>
      <w:r w:rsidR="00A6490C" w:rsidRPr="00A6490C">
        <w:rPr>
          <w:i/>
          <w:iCs/>
          <w:color w:val="FF0000"/>
          <w:lang w:val="en-US"/>
        </w:rPr>
        <w:t>một trong các giấy tờ sau đây</w:t>
      </w:r>
      <w:r w:rsidRPr="0062584A">
        <w:rPr>
          <w:rFonts w:cs="Times New Roman"/>
          <w:szCs w:val="28"/>
        </w:rPr>
        <w:t>:</w:t>
      </w:r>
    </w:p>
    <w:p w14:paraId="236C4F1B" w14:textId="7C757FCD" w:rsidR="00FC6AB8" w:rsidRPr="00DB0A54" w:rsidRDefault="00FC6AB8" w:rsidP="00305F13">
      <w:pPr>
        <w:spacing w:before="240" w:line="262" w:lineRule="auto"/>
        <w:ind w:firstLine="567"/>
        <w:jc w:val="both"/>
        <w:rPr>
          <w:rFonts w:cs="Times New Roman"/>
          <w:szCs w:val="28"/>
        </w:rPr>
      </w:pPr>
      <w:r w:rsidRPr="0062584A">
        <w:rPr>
          <w:rFonts w:cs="Times New Roman"/>
          <w:szCs w:val="28"/>
        </w:rPr>
        <w:t xml:space="preserve">a) </w:t>
      </w:r>
      <w:r w:rsidR="00F1384A" w:rsidRPr="0062584A">
        <w:rPr>
          <w:rFonts w:cs="Times New Roman"/>
          <w:szCs w:val="28"/>
        </w:rPr>
        <w:t>Giấy</w:t>
      </w:r>
      <w:r w:rsidRPr="0062584A">
        <w:rPr>
          <w:rFonts w:cs="Times New Roman"/>
          <w:szCs w:val="28"/>
        </w:rPr>
        <w:t xml:space="preserve"> </w:t>
      </w:r>
      <w:r w:rsidR="002D00CA" w:rsidRPr="0062584A">
        <w:rPr>
          <w:rFonts w:cs="Times New Roman"/>
          <w:szCs w:val="28"/>
        </w:rPr>
        <w:t>xác nhận hoàn thành quá trình</w:t>
      </w:r>
      <w:r w:rsidRPr="0062584A">
        <w:rPr>
          <w:rFonts w:cs="Times New Roman"/>
          <w:szCs w:val="28"/>
        </w:rPr>
        <w:t xml:space="preserve"> theo quy định tại </w:t>
      </w:r>
      <w:r w:rsidRPr="00671885">
        <w:rPr>
          <w:rFonts w:cs="Times New Roman"/>
          <w:szCs w:val="28"/>
        </w:rPr>
        <w:t>Mục 1 Chương II Nghị định này</w:t>
      </w:r>
      <w:r w:rsidR="008967E6" w:rsidRPr="00DB0A54">
        <w:rPr>
          <w:rFonts w:cs="Times New Roman"/>
          <w:szCs w:val="28"/>
        </w:rPr>
        <w:t>.</w:t>
      </w:r>
    </w:p>
    <w:p w14:paraId="110F67B5" w14:textId="043E4588" w:rsidR="00FC6AB8" w:rsidRPr="00671885" w:rsidRDefault="00FC6AB8" w:rsidP="00305F13">
      <w:pPr>
        <w:spacing w:before="240" w:line="262" w:lineRule="auto"/>
        <w:ind w:firstLine="567"/>
        <w:jc w:val="both"/>
        <w:rPr>
          <w:rFonts w:cs="Times New Roman"/>
          <w:szCs w:val="28"/>
        </w:rPr>
      </w:pPr>
      <w:r w:rsidRPr="0062584A">
        <w:rPr>
          <w:rFonts w:cs="Times New Roman"/>
          <w:szCs w:val="28"/>
        </w:rPr>
        <w:t xml:space="preserve">b) Văn bản xác nhận đã có thời </w:t>
      </w:r>
      <w:r w:rsidRPr="00671885">
        <w:rPr>
          <w:rFonts w:cs="Times New Roman"/>
          <w:szCs w:val="28"/>
        </w:rPr>
        <w:t>gian làm nhiệm vụ cấp cứu từ 09 tháng trở lên tính đến ngày nộp hồ sơ đề nghị cấp giấy phép hành nghề tại một trong các cơ sở sau đây:</w:t>
      </w:r>
    </w:p>
    <w:p w14:paraId="170A51A4" w14:textId="77777777" w:rsidR="00FC6AB8" w:rsidRPr="00671885" w:rsidRDefault="00FC6AB8" w:rsidP="00305F13">
      <w:pPr>
        <w:spacing w:before="240" w:line="262" w:lineRule="auto"/>
        <w:ind w:firstLine="567"/>
        <w:jc w:val="both"/>
        <w:rPr>
          <w:rFonts w:cs="Times New Roman"/>
          <w:szCs w:val="28"/>
        </w:rPr>
      </w:pPr>
      <w:r w:rsidRPr="00671885">
        <w:rPr>
          <w:rFonts w:cs="Times New Roman"/>
          <w:szCs w:val="28"/>
        </w:rPr>
        <w:t xml:space="preserve">- Khoa cấp cứu của bệnh viện; </w:t>
      </w:r>
    </w:p>
    <w:p w14:paraId="01EAAD9D" w14:textId="77777777" w:rsidR="00FC6AB8" w:rsidRPr="00671885" w:rsidRDefault="00FC6AB8" w:rsidP="00305F13">
      <w:pPr>
        <w:spacing w:before="240" w:line="262" w:lineRule="auto"/>
        <w:ind w:firstLine="567"/>
        <w:jc w:val="both"/>
        <w:rPr>
          <w:rFonts w:cs="Times New Roman"/>
          <w:szCs w:val="28"/>
        </w:rPr>
      </w:pPr>
      <w:r w:rsidRPr="00671885">
        <w:rPr>
          <w:rFonts w:cs="Times New Roman"/>
          <w:szCs w:val="28"/>
        </w:rPr>
        <w:t>- Cơ sở cấp cứu ngoại viện;</w:t>
      </w:r>
    </w:p>
    <w:p w14:paraId="231319E2" w14:textId="77777777" w:rsidR="00FC6AB8" w:rsidRPr="00671885" w:rsidRDefault="00FC6AB8" w:rsidP="00305F13">
      <w:pPr>
        <w:spacing w:before="240" w:line="262" w:lineRule="auto"/>
        <w:ind w:firstLine="567"/>
        <w:jc w:val="both"/>
        <w:rPr>
          <w:rFonts w:cs="Times New Roman"/>
          <w:szCs w:val="28"/>
        </w:rPr>
      </w:pPr>
      <w:r w:rsidRPr="00671885">
        <w:rPr>
          <w:rFonts w:cs="Times New Roman"/>
          <w:szCs w:val="28"/>
        </w:rPr>
        <w:t>- Cơ sở dịch vụ vận chuyển cấp cứu được thành lập trước ngày 01 tháng 01 năm 2024 có phạm vi hoạt động chuyên môn cấp cứu.</w:t>
      </w:r>
    </w:p>
    <w:p w14:paraId="408CCB94" w14:textId="25C0F143" w:rsidR="00FC6AB8" w:rsidRPr="0062584A" w:rsidRDefault="00FC6AB8" w:rsidP="00305F13">
      <w:pPr>
        <w:spacing w:before="240" w:line="262" w:lineRule="auto"/>
        <w:ind w:firstLine="567"/>
        <w:jc w:val="both"/>
        <w:rPr>
          <w:rFonts w:cs="Times New Roman"/>
          <w:szCs w:val="28"/>
        </w:rPr>
      </w:pPr>
      <w:r w:rsidRPr="0062584A">
        <w:rPr>
          <w:rFonts w:cs="Times New Roman"/>
          <w:szCs w:val="28"/>
        </w:rPr>
        <w:lastRenderedPageBreak/>
        <w:t xml:space="preserve">4. </w:t>
      </w:r>
      <w:r w:rsidRPr="00A6490C">
        <w:rPr>
          <w:rFonts w:cs="Times New Roman"/>
          <w:strike/>
          <w:szCs w:val="28"/>
        </w:rPr>
        <w:t>Quy định về</w:t>
      </w:r>
      <w:r w:rsidR="002D00CA" w:rsidRPr="0062584A">
        <w:rPr>
          <w:rFonts w:cs="Times New Roman"/>
          <w:szCs w:val="28"/>
        </w:rPr>
        <w:t xml:space="preserve"> </w:t>
      </w:r>
      <w:r w:rsidR="00A6490C">
        <w:rPr>
          <w:rFonts w:cs="Times New Roman"/>
          <w:szCs w:val="28"/>
          <w:lang w:val="en-US"/>
        </w:rPr>
        <w:t>G</w:t>
      </w:r>
      <w:r w:rsidR="00F1384A" w:rsidRPr="0062584A">
        <w:rPr>
          <w:rFonts w:cs="Times New Roman"/>
          <w:szCs w:val="28"/>
        </w:rPr>
        <w:t>iấy</w:t>
      </w:r>
      <w:r w:rsidRPr="0062584A">
        <w:rPr>
          <w:rFonts w:cs="Times New Roman"/>
          <w:szCs w:val="28"/>
        </w:rPr>
        <w:t xml:space="preserve"> </w:t>
      </w:r>
      <w:r w:rsidR="002D00CA" w:rsidRPr="0062584A">
        <w:rPr>
          <w:rFonts w:cs="Times New Roman"/>
          <w:szCs w:val="28"/>
        </w:rPr>
        <w:t xml:space="preserve">xác nhận hoàn thành quá trình </w:t>
      </w:r>
      <w:r w:rsidRPr="0062584A">
        <w:rPr>
          <w:rFonts w:cs="Times New Roman"/>
          <w:szCs w:val="28"/>
        </w:rPr>
        <w:t xml:space="preserve">thực hành đối với các chức danh </w:t>
      </w:r>
      <w:r w:rsidRPr="00671885">
        <w:rPr>
          <w:rFonts w:cs="Times New Roman"/>
          <w:szCs w:val="28"/>
        </w:rPr>
        <w:t>tâm lý lâm sàng</w:t>
      </w:r>
      <w:r w:rsidR="00A6490C">
        <w:rPr>
          <w:rFonts w:cs="Times New Roman"/>
          <w:szCs w:val="28"/>
          <w:lang w:val="en-US"/>
        </w:rPr>
        <w:t xml:space="preserve"> </w:t>
      </w:r>
      <w:r w:rsidR="00A6490C" w:rsidRPr="00A6490C">
        <w:rPr>
          <w:rFonts w:cs="Times New Roman"/>
          <w:i/>
          <w:iCs/>
          <w:color w:val="FF0000"/>
          <w:szCs w:val="28"/>
          <w:lang w:val="en-US"/>
        </w:rPr>
        <w:t xml:space="preserve">gồm </w:t>
      </w:r>
      <w:r w:rsidR="00A6490C" w:rsidRPr="00A6490C">
        <w:rPr>
          <w:i/>
          <w:iCs/>
          <w:color w:val="FF0000"/>
          <w:lang w:val="en-US"/>
        </w:rPr>
        <w:t>một trong các giấy tờ sau đây</w:t>
      </w:r>
      <w:r w:rsidRPr="0062584A">
        <w:rPr>
          <w:rFonts w:cs="Times New Roman"/>
          <w:szCs w:val="28"/>
        </w:rPr>
        <w:t>:</w:t>
      </w:r>
    </w:p>
    <w:p w14:paraId="746AD510" w14:textId="3153570A" w:rsidR="00FC6AB8" w:rsidRPr="00DB0A54" w:rsidRDefault="00FC6AB8" w:rsidP="00305F13">
      <w:pPr>
        <w:spacing w:before="240" w:line="262" w:lineRule="auto"/>
        <w:ind w:firstLine="567"/>
        <w:jc w:val="both"/>
        <w:rPr>
          <w:rFonts w:cs="Times New Roman"/>
          <w:szCs w:val="28"/>
        </w:rPr>
      </w:pPr>
      <w:r w:rsidRPr="0062584A">
        <w:rPr>
          <w:rFonts w:cs="Times New Roman"/>
          <w:szCs w:val="28"/>
        </w:rPr>
        <w:t xml:space="preserve">a) </w:t>
      </w:r>
      <w:r w:rsidR="00F1384A" w:rsidRPr="0062584A">
        <w:rPr>
          <w:rFonts w:cs="Times New Roman"/>
          <w:szCs w:val="28"/>
        </w:rPr>
        <w:t>Giấy</w:t>
      </w:r>
      <w:r w:rsidRPr="0062584A">
        <w:rPr>
          <w:rFonts w:cs="Times New Roman"/>
          <w:szCs w:val="28"/>
        </w:rPr>
        <w:t xml:space="preserve"> </w:t>
      </w:r>
      <w:r w:rsidR="002D00CA" w:rsidRPr="0062584A">
        <w:rPr>
          <w:rFonts w:cs="Times New Roman"/>
          <w:szCs w:val="28"/>
        </w:rPr>
        <w:t xml:space="preserve">xác nhận hoàn thành quá trình </w:t>
      </w:r>
      <w:r w:rsidRPr="0062584A">
        <w:rPr>
          <w:rFonts w:cs="Times New Roman"/>
          <w:szCs w:val="28"/>
        </w:rPr>
        <w:t xml:space="preserve">thực hành theo quy định tại </w:t>
      </w:r>
      <w:r w:rsidRPr="00671885">
        <w:rPr>
          <w:rFonts w:cs="Times New Roman"/>
          <w:szCs w:val="28"/>
        </w:rPr>
        <w:t>Mục 1 Chương II Nghị định này</w:t>
      </w:r>
      <w:r w:rsidR="008967E6" w:rsidRPr="00DB0A54">
        <w:rPr>
          <w:rFonts w:cs="Times New Roman"/>
          <w:szCs w:val="28"/>
        </w:rPr>
        <w:t>.</w:t>
      </w:r>
    </w:p>
    <w:p w14:paraId="31E5643F" w14:textId="7D4F6E07" w:rsidR="00FC6AB8" w:rsidRPr="00671885" w:rsidRDefault="00FC6AB8" w:rsidP="007B04DD">
      <w:pPr>
        <w:spacing w:before="240" w:line="259" w:lineRule="auto"/>
        <w:ind w:firstLine="567"/>
        <w:jc w:val="both"/>
        <w:rPr>
          <w:rFonts w:cs="Times New Roman"/>
          <w:szCs w:val="28"/>
        </w:rPr>
      </w:pPr>
      <w:r w:rsidRPr="0062584A">
        <w:rPr>
          <w:rFonts w:cs="Times New Roman"/>
          <w:szCs w:val="28"/>
        </w:rPr>
        <w:t xml:space="preserve">b) Văn bản xác nhận đã có thời </w:t>
      </w:r>
      <w:r w:rsidRPr="00671885">
        <w:rPr>
          <w:rFonts w:cs="Times New Roman"/>
          <w:szCs w:val="28"/>
        </w:rPr>
        <w:t>gian làm nhiệm vụ tâm lý lâm sàng từ 09 tháng trở lên tính đến ngày nộp hồ sơ đề nghị cấp giấy phép hành nghề tại một trong các cơ sở sau đây:</w:t>
      </w:r>
    </w:p>
    <w:p w14:paraId="48438CD1" w14:textId="5879361D" w:rsidR="00FC6AB8" w:rsidRPr="00671885" w:rsidRDefault="00FC6AB8" w:rsidP="007B04DD">
      <w:pPr>
        <w:spacing w:before="240" w:line="259" w:lineRule="auto"/>
        <w:ind w:firstLine="567"/>
        <w:jc w:val="both"/>
        <w:rPr>
          <w:rFonts w:cs="Times New Roman"/>
          <w:szCs w:val="28"/>
        </w:rPr>
      </w:pPr>
      <w:r w:rsidRPr="00671885">
        <w:rPr>
          <w:rFonts w:cs="Times New Roman"/>
          <w:szCs w:val="28"/>
        </w:rPr>
        <w:t xml:space="preserve">- </w:t>
      </w:r>
      <w:r w:rsidR="00A44760" w:rsidRPr="00DB0A54">
        <w:rPr>
          <w:rFonts w:cs="Times New Roman"/>
          <w:szCs w:val="28"/>
        </w:rPr>
        <w:t>Cơ sở tâm lý lâm sàng</w:t>
      </w:r>
      <w:r w:rsidRPr="00671885">
        <w:rPr>
          <w:rFonts w:cs="Times New Roman"/>
          <w:szCs w:val="28"/>
        </w:rPr>
        <w:t>;</w:t>
      </w:r>
    </w:p>
    <w:p w14:paraId="627E1626" w14:textId="63457A81" w:rsidR="00FC6AB8" w:rsidRDefault="00FC6AB8" w:rsidP="007B04DD">
      <w:pPr>
        <w:spacing w:before="240" w:line="259" w:lineRule="auto"/>
        <w:ind w:firstLine="567"/>
        <w:jc w:val="both"/>
        <w:rPr>
          <w:rFonts w:cs="Times New Roman"/>
          <w:szCs w:val="28"/>
        </w:rPr>
      </w:pPr>
      <w:r w:rsidRPr="00671885">
        <w:rPr>
          <w:rFonts w:cs="Times New Roman"/>
          <w:szCs w:val="28"/>
        </w:rPr>
        <w:t xml:space="preserve">- Bệnh viện có </w:t>
      </w:r>
      <w:r w:rsidR="00A44760" w:rsidRPr="00BB206B">
        <w:rPr>
          <w:rFonts w:cs="Times New Roman"/>
          <w:spacing w:val="-4"/>
          <w:szCs w:val="28"/>
        </w:rPr>
        <w:t xml:space="preserve">phạm vi hoạt động chuyên môn </w:t>
      </w:r>
      <w:r w:rsidR="00A44760" w:rsidRPr="0062584A">
        <w:rPr>
          <w:rFonts w:cs="Times New Roman"/>
          <w:spacing w:val="-4"/>
          <w:szCs w:val="28"/>
        </w:rPr>
        <w:t>về</w:t>
      </w:r>
      <w:r w:rsidR="00A44760" w:rsidRPr="00BB206B">
        <w:rPr>
          <w:rFonts w:cs="Times New Roman"/>
          <w:spacing w:val="-4"/>
          <w:szCs w:val="28"/>
        </w:rPr>
        <w:t xml:space="preserve"> chuyên khoa tâm thần hoặc có </w:t>
      </w:r>
      <w:r w:rsidR="00A44760" w:rsidRPr="0062584A">
        <w:rPr>
          <w:rFonts w:cs="Times New Roman"/>
          <w:spacing w:val="-4"/>
          <w:szCs w:val="28"/>
        </w:rPr>
        <w:t>bộ phận chuyên môn về</w:t>
      </w:r>
      <w:r w:rsidR="00A44760" w:rsidRPr="00BB206B">
        <w:rPr>
          <w:rFonts w:cs="Times New Roman"/>
          <w:spacing w:val="-4"/>
          <w:szCs w:val="28"/>
        </w:rPr>
        <w:t xml:space="preserve"> tâm lý lâm sàng</w:t>
      </w:r>
      <w:r w:rsidRPr="00671885">
        <w:rPr>
          <w:rFonts w:cs="Times New Roman"/>
          <w:szCs w:val="28"/>
        </w:rPr>
        <w:t>.</w:t>
      </w:r>
    </w:p>
    <w:p w14:paraId="63BC9D56" w14:textId="28594E8B" w:rsidR="0042060B" w:rsidRPr="00671885" w:rsidRDefault="00FC6AB8" w:rsidP="007B04DD">
      <w:pPr>
        <w:spacing w:before="240" w:line="259" w:lineRule="auto"/>
        <w:ind w:firstLine="567"/>
        <w:jc w:val="both"/>
        <w:rPr>
          <w:rFonts w:cs="Times New Roman"/>
          <w:szCs w:val="28"/>
        </w:rPr>
      </w:pPr>
      <w:r w:rsidRPr="0062584A">
        <w:rPr>
          <w:rFonts w:cs="Times New Roman"/>
          <w:szCs w:val="28"/>
        </w:rPr>
        <w:t>5</w:t>
      </w:r>
      <w:r w:rsidR="0042060B" w:rsidRPr="00671885">
        <w:rPr>
          <w:rFonts w:cs="Times New Roman"/>
          <w:szCs w:val="28"/>
        </w:rPr>
        <w:t>. Người bắt đầu thực hành từ trước ngày 01 tháng 01 năm 2024 theo quy định tạ</w:t>
      </w:r>
      <w:r w:rsidR="0042060B" w:rsidRPr="00671885">
        <w:rPr>
          <w:rFonts w:cs="Times New Roman"/>
          <w:iCs/>
          <w:szCs w:val="28"/>
        </w:rPr>
        <w:t xml:space="preserve">i </w:t>
      </w:r>
      <w:r w:rsidR="0042060B" w:rsidRPr="00671885">
        <w:rPr>
          <w:rFonts w:cs="Times New Roman"/>
          <w:szCs w:val="28"/>
        </w:rPr>
        <w:t>Luật Khám bệnh, chữa bệnh số 40/2009/QH12 được:</w:t>
      </w:r>
    </w:p>
    <w:p w14:paraId="55ECC854" w14:textId="4773C352" w:rsidR="0042060B" w:rsidRPr="00671885" w:rsidRDefault="0042060B" w:rsidP="007B04DD">
      <w:pPr>
        <w:spacing w:before="240" w:line="259" w:lineRule="auto"/>
        <w:ind w:firstLine="567"/>
        <w:jc w:val="both"/>
        <w:rPr>
          <w:rFonts w:cs="Times New Roman"/>
          <w:szCs w:val="28"/>
        </w:rPr>
      </w:pPr>
      <w:r w:rsidRPr="00671885">
        <w:rPr>
          <w:rFonts w:cs="Times New Roman"/>
          <w:szCs w:val="28"/>
        </w:rPr>
        <w:t xml:space="preserve">a) Áp dụng thời gian thực hành theo quy định tại Điều </w:t>
      </w:r>
      <w:r w:rsidR="005D5457" w:rsidRPr="00671885">
        <w:rPr>
          <w:rFonts w:cs="Times New Roman"/>
          <w:szCs w:val="28"/>
        </w:rPr>
        <w:t>3</w:t>
      </w:r>
      <w:r w:rsidRPr="00671885">
        <w:rPr>
          <w:rFonts w:cs="Times New Roman"/>
          <w:szCs w:val="28"/>
        </w:rPr>
        <w:t xml:space="preserve"> Nghị định này;</w:t>
      </w:r>
    </w:p>
    <w:p w14:paraId="77CE216B" w14:textId="3A4B7B92" w:rsidR="0042060B" w:rsidRPr="00671885" w:rsidRDefault="0042060B" w:rsidP="007B04DD">
      <w:pPr>
        <w:spacing w:before="240" w:line="259" w:lineRule="auto"/>
        <w:ind w:firstLine="567"/>
        <w:jc w:val="both"/>
        <w:rPr>
          <w:rFonts w:cs="Times New Roman"/>
          <w:szCs w:val="28"/>
        </w:rPr>
      </w:pPr>
      <w:r w:rsidRPr="00671885">
        <w:rPr>
          <w:rFonts w:cs="Times New Roman"/>
          <w:szCs w:val="28"/>
        </w:rPr>
        <w:t xml:space="preserve">b) Tính thời gian đã thực hành trước ngày 01 tháng 01 năm 2024 để tính tổng thời gian thực hành nhưng phải bảo đảm đạt thời gian thực hành theo quy định tại Điều </w:t>
      </w:r>
      <w:r w:rsidR="005D5457" w:rsidRPr="00671885">
        <w:rPr>
          <w:rFonts w:cs="Times New Roman"/>
          <w:szCs w:val="28"/>
        </w:rPr>
        <w:t>3</w:t>
      </w:r>
      <w:r w:rsidRPr="00671885">
        <w:rPr>
          <w:rFonts w:cs="Times New Roman"/>
          <w:szCs w:val="28"/>
        </w:rPr>
        <w:t xml:space="preserve"> Nghị định này trước ngày 31 tháng 12 năm 2024.</w:t>
      </w:r>
    </w:p>
    <w:p w14:paraId="77D4BA5B" w14:textId="6FD8ECFA" w:rsidR="00F60E1B" w:rsidRPr="00671885" w:rsidRDefault="00F60E1B" w:rsidP="007B04DD">
      <w:pPr>
        <w:spacing w:before="120" w:after="80" w:line="340" w:lineRule="exact"/>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w:t>
      </w:r>
      <w:r w:rsidR="005E568A" w:rsidRPr="00671885">
        <w:rPr>
          <w:rFonts w:cs="Times New Roman"/>
          <w:b/>
          <w:bCs/>
          <w:szCs w:val="28"/>
        </w:rPr>
        <w:t>30</w:t>
      </w:r>
      <w:r w:rsidRPr="00671885">
        <w:rPr>
          <w:rFonts w:cs="Times New Roman"/>
          <w:b/>
          <w:bCs/>
          <w:szCs w:val="28"/>
        </w:rPr>
        <w:t xml:space="preserve">. Hồ sơ, thủ tục cấp mới giấy phép hành nghề </w:t>
      </w:r>
    </w:p>
    <w:p w14:paraId="0795ABF0" w14:textId="2D5AA96D" w:rsidR="00891B6B" w:rsidRPr="00671885" w:rsidRDefault="00891B6B" w:rsidP="007B04DD">
      <w:pPr>
        <w:spacing w:before="120" w:after="80" w:line="340" w:lineRule="exact"/>
        <w:ind w:firstLine="567"/>
        <w:jc w:val="both"/>
        <w:rPr>
          <w:rFonts w:cs="Times New Roman"/>
          <w:iCs/>
          <w:szCs w:val="28"/>
        </w:rPr>
      </w:pPr>
      <w:r w:rsidRPr="00671885">
        <w:rPr>
          <w:rFonts w:cs="Times New Roman"/>
          <w:iCs/>
          <w:szCs w:val="28"/>
        </w:rPr>
        <w:t xml:space="preserve">1. Hồ sơ đề nghị cấp mới giấy phép hành nghề đối với trường hợp người </w:t>
      </w:r>
      <w:r w:rsidRPr="007B04DD">
        <w:rPr>
          <w:rFonts w:cs="Times New Roman"/>
          <w:iCs/>
          <w:spacing w:val="-4"/>
          <w:szCs w:val="28"/>
        </w:rPr>
        <w:t xml:space="preserve">lần đầu tiên đề nghị cấp giấy phép hành nghề quy định tại điểm a, điểm b </w:t>
      </w:r>
      <w:r w:rsidR="00A72698" w:rsidRPr="00DB0A54">
        <w:rPr>
          <w:rFonts w:cs="Times New Roman"/>
          <w:iCs/>
          <w:spacing w:val="-4"/>
          <w:szCs w:val="28"/>
        </w:rPr>
        <w:t>k</w:t>
      </w:r>
      <w:r w:rsidRPr="007B04DD">
        <w:rPr>
          <w:rFonts w:cs="Times New Roman"/>
          <w:iCs/>
          <w:spacing w:val="-4"/>
          <w:szCs w:val="28"/>
        </w:rPr>
        <w:t>hoản 1</w:t>
      </w:r>
      <w:r w:rsidRPr="00671885">
        <w:rPr>
          <w:rFonts w:cs="Times New Roman"/>
          <w:iCs/>
          <w:szCs w:val="28"/>
        </w:rPr>
        <w:t xml:space="preserve"> Điều 30 của Luật Khám bệnh, chữa bệnh gồm:</w:t>
      </w:r>
    </w:p>
    <w:p w14:paraId="13F1CD30" w14:textId="38A3553F" w:rsidR="00891B6B" w:rsidRPr="00DB0A54" w:rsidRDefault="00891B6B" w:rsidP="007B04DD">
      <w:pPr>
        <w:spacing w:before="120" w:after="80" w:line="340" w:lineRule="exact"/>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008967E6" w:rsidRPr="00DB0A54">
        <w:rPr>
          <w:rFonts w:cs="Times New Roman"/>
          <w:iCs/>
          <w:szCs w:val="28"/>
        </w:rPr>
        <w:t>.</w:t>
      </w:r>
    </w:p>
    <w:p w14:paraId="3E596A5A" w14:textId="4C75C8D6" w:rsidR="00891B6B" w:rsidRPr="00671885" w:rsidRDefault="00891B6B" w:rsidP="007B04DD">
      <w:pPr>
        <w:spacing w:before="120" w:after="80" w:line="340" w:lineRule="exact"/>
        <w:ind w:firstLine="567"/>
        <w:jc w:val="both"/>
        <w:rPr>
          <w:rFonts w:cs="Times New Roman"/>
          <w:iCs/>
          <w:szCs w:val="28"/>
        </w:rPr>
      </w:pPr>
      <w:r w:rsidRPr="00671885">
        <w:rPr>
          <w:rFonts w:cs="Times New Roman"/>
          <w:iCs/>
          <w:szCs w:val="28"/>
        </w:rPr>
        <w:t>b) Bản sao hợp lệ của một trong các giấy tờ sau:</w:t>
      </w:r>
    </w:p>
    <w:p w14:paraId="0751D637" w14:textId="152829D4" w:rsidR="00891B6B" w:rsidRPr="00671885" w:rsidRDefault="00891B6B" w:rsidP="007B04DD">
      <w:pPr>
        <w:spacing w:before="120" w:after="80" w:line="340" w:lineRule="exact"/>
        <w:ind w:firstLine="567"/>
        <w:jc w:val="both"/>
        <w:rPr>
          <w:rFonts w:cs="Times New Roman"/>
          <w:iCs/>
          <w:szCs w:val="28"/>
        </w:rPr>
      </w:pPr>
      <w:r w:rsidRPr="00671885">
        <w:rPr>
          <w:rFonts w:cs="Times New Roman"/>
          <w:iCs/>
          <w:szCs w:val="28"/>
        </w:rPr>
        <w:t>- Văn bằng chuyên môn</w:t>
      </w:r>
      <w:r w:rsidR="00F1384A" w:rsidRPr="0062584A">
        <w:rPr>
          <w:rFonts w:cs="Times New Roman"/>
          <w:iCs/>
          <w:szCs w:val="28"/>
        </w:rPr>
        <w:t xml:space="preserve"> </w:t>
      </w:r>
      <w:r w:rsidR="00F34AC3" w:rsidRPr="00671885">
        <w:rPr>
          <w:rFonts w:cs="Times New Roman"/>
          <w:iCs/>
          <w:szCs w:val="28"/>
        </w:rPr>
        <w:t xml:space="preserve">(không áp dụng đối với trường hợp </w:t>
      </w:r>
      <w:r w:rsidR="00F34AC3" w:rsidRPr="0062584A">
        <w:rPr>
          <w:rFonts w:cs="Times New Roman"/>
          <w:iCs/>
          <w:szCs w:val="28"/>
        </w:rPr>
        <w:t>văn bằng chuyên môn</w:t>
      </w:r>
      <w:r w:rsidR="00F34AC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F34AC3" w:rsidRPr="00671885">
        <w:rPr>
          <w:rFonts w:cs="Times New Roman"/>
          <w:iCs/>
          <w:szCs w:val="28"/>
        </w:rPr>
        <w:t xml:space="preserve"> hoặc cơ sở dữ liệu quốc gia về y tế)</w:t>
      </w:r>
      <w:r w:rsidR="00131F2F" w:rsidRPr="00671885">
        <w:rPr>
          <w:rFonts w:cs="Times New Roman"/>
          <w:iCs/>
          <w:szCs w:val="28"/>
        </w:rPr>
        <w:t>;</w:t>
      </w:r>
    </w:p>
    <w:p w14:paraId="6993B573" w14:textId="71B010BB" w:rsidR="00891B6B" w:rsidRPr="00671885" w:rsidRDefault="00891B6B" w:rsidP="007B04DD">
      <w:pPr>
        <w:spacing w:before="120" w:after="80" w:line="340" w:lineRule="exact"/>
        <w:ind w:firstLine="567"/>
        <w:jc w:val="both"/>
        <w:rPr>
          <w:rFonts w:cs="Times New Roman"/>
          <w:iCs/>
          <w:szCs w:val="28"/>
        </w:rPr>
      </w:pPr>
      <w:r w:rsidRPr="00671885">
        <w:rPr>
          <w:rFonts w:cs="Times New Roman"/>
          <w:iCs/>
          <w:szCs w:val="28"/>
        </w:rPr>
        <w:t xml:space="preserve">- </w:t>
      </w:r>
      <w:r w:rsidR="002006F7" w:rsidRPr="00671885">
        <w:rPr>
          <w:rFonts w:cs="Times New Roman"/>
          <w:iCs/>
          <w:szCs w:val="28"/>
        </w:rPr>
        <w:t>Giấy phép hành nghề đã được thừa nhận theo quy định tại Điều 37 Nghị định này</w:t>
      </w:r>
      <w:r w:rsidR="002006F7" w:rsidRPr="0062584A">
        <w:rPr>
          <w:rFonts w:cs="Times New Roman"/>
          <w:iCs/>
          <w:szCs w:val="28"/>
        </w:rPr>
        <w:t xml:space="preserve"> </w:t>
      </w:r>
      <w:r w:rsidR="002006F7" w:rsidRPr="00671885">
        <w:rPr>
          <w:rFonts w:cs="Times New Roman"/>
          <w:iCs/>
          <w:szCs w:val="28"/>
        </w:rPr>
        <w:t xml:space="preserve">(không áp dụng đối với trường hợp kết quả </w:t>
      </w:r>
      <w:r w:rsidR="002006F7" w:rsidRPr="0062584A">
        <w:rPr>
          <w:rFonts w:cs="Times New Roman"/>
          <w:iCs/>
          <w:szCs w:val="28"/>
        </w:rPr>
        <w:t>thừa nhận giấy phép hành nghề</w:t>
      </w:r>
      <w:r w:rsidR="002006F7"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2006F7" w:rsidRPr="00671885">
        <w:rPr>
          <w:rFonts w:cs="Times New Roman"/>
          <w:iCs/>
          <w:szCs w:val="28"/>
        </w:rPr>
        <w:t xml:space="preserve"> hoặc cơ sở dữ liệu quốc gia về y tế)</w:t>
      </w:r>
      <w:r w:rsidR="002006F7" w:rsidRPr="0062584A">
        <w:rPr>
          <w:rFonts w:cs="Times New Roman"/>
          <w:iCs/>
          <w:szCs w:val="28"/>
        </w:rPr>
        <w:t>.</w:t>
      </w:r>
    </w:p>
    <w:p w14:paraId="7E7ED19A" w14:textId="7507C3C0" w:rsidR="00F721F1" w:rsidRPr="00DB0A54" w:rsidRDefault="0027389E" w:rsidP="007B04DD">
      <w:pPr>
        <w:spacing w:before="120" w:after="80" w:line="340" w:lineRule="exact"/>
        <w:ind w:firstLine="567"/>
        <w:jc w:val="both"/>
        <w:rPr>
          <w:rFonts w:cs="Times New Roman"/>
          <w:iCs/>
          <w:spacing w:val="4"/>
          <w:szCs w:val="28"/>
        </w:rPr>
      </w:pPr>
      <w:r w:rsidRPr="00B70DF6">
        <w:rPr>
          <w:rFonts w:cs="Times New Roman"/>
          <w:iCs/>
          <w:spacing w:val="4"/>
          <w:szCs w:val="28"/>
        </w:rPr>
        <w:t>c)</w:t>
      </w:r>
      <w:r w:rsidR="00F721F1" w:rsidRPr="00B70DF6">
        <w:rPr>
          <w:rFonts w:cs="Times New Roman"/>
          <w:iCs/>
          <w:spacing w:val="4"/>
          <w:szCs w:val="28"/>
        </w:rPr>
        <w:t xml:space="preserve"> </w:t>
      </w:r>
      <w:r w:rsidRPr="00B70DF6">
        <w:rPr>
          <w:rFonts w:cs="Times New Roman"/>
          <w:iCs/>
          <w:spacing w:val="4"/>
          <w:szCs w:val="28"/>
        </w:rPr>
        <w:t>Trường hợp đề nghị cấp giấy phép hành nghề với phạm vi hành nghề chuyên khoa ngoài giấy tờ quy đ</w:t>
      </w:r>
      <w:r w:rsidR="00094BF2" w:rsidRPr="00B70DF6">
        <w:rPr>
          <w:rFonts w:cs="Times New Roman"/>
          <w:iCs/>
          <w:spacing w:val="4"/>
          <w:szCs w:val="28"/>
        </w:rPr>
        <w:t>ị</w:t>
      </w:r>
      <w:r w:rsidRPr="00B70DF6">
        <w:rPr>
          <w:rFonts w:cs="Times New Roman"/>
          <w:iCs/>
          <w:spacing w:val="4"/>
          <w:szCs w:val="28"/>
        </w:rPr>
        <w:t xml:space="preserve">nh tại điểm b </w:t>
      </w:r>
      <w:r w:rsidR="008967E6" w:rsidRPr="00DB0A54">
        <w:rPr>
          <w:rFonts w:cs="Times New Roman"/>
          <w:iCs/>
          <w:spacing w:val="4"/>
          <w:szCs w:val="28"/>
        </w:rPr>
        <w:t>k</w:t>
      </w:r>
      <w:r w:rsidRPr="00B70DF6">
        <w:rPr>
          <w:rFonts w:cs="Times New Roman"/>
          <w:iCs/>
          <w:spacing w:val="4"/>
          <w:szCs w:val="28"/>
        </w:rPr>
        <w:t xml:space="preserve">hoản này phải nộp thêm bản sao hợp lệ của một trong các </w:t>
      </w:r>
      <w:r w:rsidR="00B70DF6" w:rsidRPr="00B70DF6">
        <w:rPr>
          <w:rFonts w:cs="Times New Roman"/>
          <w:iCs/>
          <w:spacing w:val="4"/>
          <w:szCs w:val="28"/>
        </w:rPr>
        <w:t>văn bằng chuyên khoa</w:t>
      </w:r>
      <w:r w:rsidR="00F721F1" w:rsidRPr="00B70DF6">
        <w:rPr>
          <w:rFonts w:cs="Times New Roman"/>
          <w:iCs/>
          <w:spacing w:val="4"/>
          <w:szCs w:val="28"/>
        </w:rPr>
        <w:t xml:space="preserve"> theo quy định tại điểm b, c, d</w:t>
      </w:r>
      <w:r w:rsidR="008D4BF9" w:rsidRPr="00B70DF6">
        <w:rPr>
          <w:rFonts w:cs="Times New Roman"/>
          <w:iCs/>
          <w:spacing w:val="4"/>
          <w:szCs w:val="28"/>
        </w:rPr>
        <w:t>,</w:t>
      </w:r>
      <w:r w:rsidR="00F721F1" w:rsidRPr="00B70DF6">
        <w:rPr>
          <w:rFonts w:cs="Times New Roman"/>
          <w:iCs/>
          <w:spacing w:val="4"/>
          <w:szCs w:val="28"/>
        </w:rPr>
        <w:t xml:space="preserve"> đ </w:t>
      </w:r>
      <w:r w:rsidR="008D4BF9" w:rsidRPr="00B70DF6">
        <w:rPr>
          <w:rFonts w:cs="Times New Roman"/>
          <w:iCs/>
          <w:spacing w:val="4"/>
          <w:szCs w:val="28"/>
        </w:rPr>
        <w:t xml:space="preserve">hoặc e </w:t>
      </w:r>
      <w:r w:rsidR="00F721F1" w:rsidRPr="00B70DF6">
        <w:rPr>
          <w:rFonts w:cs="Times New Roman"/>
          <w:iCs/>
          <w:spacing w:val="4"/>
          <w:szCs w:val="28"/>
        </w:rPr>
        <w:t>khoản 1 Điều 12</w:t>
      </w:r>
      <w:r w:rsidR="007A18B5" w:rsidRPr="00B70DF6">
        <w:rPr>
          <w:rFonts w:cs="Times New Roman"/>
          <w:iCs/>
          <w:spacing w:val="4"/>
          <w:szCs w:val="28"/>
        </w:rPr>
        <w:t>7</w:t>
      </w:r>
      <w:r w:rsidR="00F721F1" w:rsidRPr="00B70DF6">
        <w:rPr>
          <w:rFonts w:cs="Times New Roman"/>
          <w:iCs/>
          <w:spacing w:val="4"/>
          <w:szCs w:val="28"/>
        </w:rPr>
        <w:t xml:space="preserve"> Nghị định này</w:t>
      </w:r>
      <w:r w:rsidR="00F34AC3" w:rsidRPr="00B70DF6">
        <w:rPr>
          <w:rFonts w:cs="Times New Roman"/>
          <w:iCs/>
          <w:spacing w:val="4"/>
          <w:szCs w:val="28"/>
        </w:rPr>
        <w:t xml:space="preserve"> (không áp dụng đối với trường hợp văn bằng chuyên khoa đã được kết nối, chia sẻ trên </w:t>
      </w:r>
      <w:r w:rsidR="000643DC" w:rsidRPr="00B70DF6">
        <w:rPr>
          <w:rFonts w:cs="Times New Roman"/>
          <w:iCs/>
          <w:spacing w:val="4"/>
          <w:szCs w:val="28"/>
        </w:rPr>
        <w:t xml:space="preserve">Hệ thống </w:t>
      </w:r>
      <w:r w:rsidR="000643DC" w:rsidRPr="00B70DF6">
        <w:rPr>
          <w:rFonts w:cs="Times New Roman"/>
          <w:iCs/>
          <w:spacing w:val="4"/>
          <w:szCs w:val="28"/>
        </w:rPr>
        <w:lastRenderedPageBreak/>
        <w:t>thông tin về quản lý hoạt động khám bệnh, chữa bệnh</w:t>
      </w:r>
      <w:r w:rsidR="00F34AC3" w:rsidRPr="00B70DF6">
        <w:rPr>
          <w:rFonts w:cs="Times New Roman"/>
          <w:iCs/>
          <w:spacing w:val="4"/>
          <w:szCs w:val="28"/>
        </w:rPr>
        <w:t xml:space="preserve"> hoặc cơ sở dữ liệu quốc gia về y tế)</w:t>
      </w:r>
      <w:r w:rsidR="008967E6" w:rsidRPr="00DB0A54">
        <w:rPr>
          <w:rFonts w:cs="Times New Roman"/>
          <w:iCs/>
          <w:spacing w:val="4"/>
          <w:szCs w:val="28"/>
        </w:rPr>
        <w:t>.</w:t>
      </w:r>
    </w:p>
    <w:p w14:paraId="703E263F" w14:textId="11523339" w:rsidR="00BB3606" w:rsidRPr="00DB0A54" w:rsidRDefault="0027389E" w:rsidP="00305F13">
      <w:pPr>
        <w:spacing w:before="160"/>
        <w:ind w:firstLine="567"/>
        <w:jc w:val="both"/>
        <w:rPr>
          <w:rFonts w:cs="Times New Roman"/>
          <w:iCs/>
          <w:szCs w:val="28"/>
        </w:rPr>
      </w:pPr>
      <w:r w:rsidRPr="00671885">
        <w:rPr>
          <w:rFonts w:cs="Times New Roman"/>
          <w:iCs/>
          <w:szCs w:val="28"/>
        </w:rPr>
        <w:t>d</w:t>
      </w:r>
      <w:r w:rsidR="00BB3606" w:rsidRPr="00671885">
        <w:rPr>
          <w:rFonts w:cs="Times New Roman"/>
          <w:iCs/>
          <w:szCs w:val="28"/>
        </w:rPr>
        <w:t xml:space="preserve">) </w:t>
      </w:r>
      <w:r w:rsidR="002006F7" w:rsidRPr="0062584A">
        <w:rPr>
          <w:rFonts w:cs="Times New Roman"/>
          <w:iCs/>
          <w:szCs w:val="28"/>
        </w:rPr>
        <w:t>Bản chính hoặc bản sao hợp lệ g</w:t>
      </w:r>
      <w:r w:rsidR="002006F7"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002006F7" w:rsidRPr="00671885">
        <w:rPr>
          <w:rFonts w:cs="Times New Roman"/>
          <w:iCs/>
          <w:szCs w:val="28"/>
        </w:rPr>
        <w:t xml:space="preserve"> hoặc cơ sở dữ liệu quốc gia về y tế) hoặc bản sao</w:t>
      </w:r>
      <w:r w:rsidR="002006F7" w:rsidRPr="0062584A">
        <w:rPr>
          <w:rFonts w:cs="Times New Roman"/>
          <w:iCs/>
          <w:szCs w:val="28"/>
        </w:rPr>
        <w:t xml:space="preserve"> hợp lệ</w:t>
      </w:r>
      <w:r w:rsidR="002006F7" w:rsidRPr="00671885">
        <w:rPr>
          <w:rFonts w:cs="Times New Roman"/>
          <w:iCs/>
          <w:szCs w:val="28"/>
        </w:rPr>
        <w:t xml:space="preserve"> giấy phép lao động đối với trường hợp phải có giấy phép lao động theo quy định của Bộ luật Lao động</w:t>
      </w:r>
      <w:r w:rsidR="008967E6" w:rsidRPr="00DB0A54">
        <w:rPr>
          <w:rFonts w:cs="Times New Roman"/>
          <w:iCs/>
          <w:szCs w:val="28"/>
        </w:rPr>
        <w:t>.</w:t>
      </w:r>
    </w:p>
    <w:p w14:paraId="4025D0D6" w14:textId="2D56FAD9" w:rsidR="00825D72" w:rsidRPr="00671885" w:rsidRDefault="0027389E" w:rsidP="00305F13">
      <w:pPr>
        <w:spacing w:before="160"/>
        <w:ind w:firstLine="567"/>
        <w:jc w:val="both"/>
        <w:rPr>
          <w:rFonts w:cs="Times New Roman"/>
          <w:iCs/>
          <w:szCs w:val="28"/>
        </w:rPr>
      </w:pPr>
      <w:r w:rsidRPr="00671885">
        <w:rPr>
          <w:rFonts w:cs="Times New Roman"/>
          <w:iCs/>
          <w:szCs w:val="28"/>
        </w:rPr>
        <w:t>đ</w:t>
      </w:r>
      <w:r w:rsidR="00825D72" w:rsidRPr="00671885">
        <w:rPr>
          <w:rFonts w:cs="Times New Roman"/>
          <w:iCs/>
          <w:szCs w:val="28"/>
        </w:rPr>
        <w:t>) Bản sao hợp lệ của một trong các giấy tờ sau đây:</w:t>
      </w:r>
    </w:p>
    <w:p w14:paraId="1EBC079D" w14:textId="4DF1E21F" w:rsidR="00825D72" w:rsidRPr="00671885" w:rsidRDefault="00825D72" w:rsidP="00305F13">
      <w:pPr>
        <w:spacing w:before="160"/>
        <w:ind w:firstLine="567"/>
        <w:jc w:val="both"/>
        <w:rPr>
          <w:rFonts w:cs="Times New Roman"/>
          <w:iCs/>
          <w:szCs w:val="28"/>
        </w:rPr>
      </w:pPr>
      <w:r w:rsidRPr="00671885">
        <w:rPr>
          <w:rFonts w:cs="Times New Roman"/>
          <w:iCs/>
          <w:szCs w:val="28"/>
        </w:rPr>
        <w:t xml:space="preserve">- Giấy chứng nhận biết tiếng Việt thành thạo </w:t>
      </w:r>
      <w:r w:rsidR="00F721F1" w:rsidRPr="00671885">
        <w:rPr>
          <w:rFonts w:cs="Times New Roman"/>
          <w:iCs/>
          <w:szCs w:val="28"/>
        </w:rPr>
        <w:t xml:space="preserve">theo </w:t>
      </w:r>
      <w:r w:rsidR="00F721F1" w:rsidRPr="00671885">
        <w:rPr>
          <w:rFonts w:cs="Times New Roman"/>
          <w:szCs w:val="28"/>
        </w:rPr>
        <w:t>quy định tại Điều 13</w:t>
      </w:r>
      <w:r w:rsidR="006D251D" w:rsidRPr="00671885">
        <w:rPr>
          <w:rFonts w:cs="Times New Roman"/>
          <w:szCs w:val="28"/>
        </w:rPr>
        <w:t>8</w:t>
      </w:r>
      <w:r w:rsidR="00F721F1" w:rsidRPr="00671885">
        <w:rPr>
          <w:rFonts w:cs="Times New Roman"/>
          <w:szCs w:val="28"/>
        </w:rPr>
        <w:t xml:space="preserve"> Nghị định này</w:t>
      </w:r>
      <w:r w:rsidR="00EC07B3" w:rsidRPr="0062584A">
        <w:rPr>
          <w:rFonts w:cs="Times New Roman"/>
          <w:szCs w:val="28"/>
        </w:rPr>
        <w:t xml:space="preserve"> </w:t>
      </w:r>
      <w:r w:rsidR="00EC07B3" w:rsidRPr="00671885">
        <w:rPr>
          <w:rFonts w:cs="Times New Roman"/>
          <w:iCs/>
          <w:szCs w:val="28"/>
        </w:rPr>
        <w:t xml:space="preserve">(không áp dụng đối với trường hợp </w:t>
      </w:r>
      <w:r w:rsidR="00EC07B3" w:rsidRPr="0062584A">
        <w:rPr>
          <w:rFonts w:cs="Times New Roman"/>
          <w:iCs/>
          <w:szCs w:val="28"/>
        </w:rPr>
        <w:t>giấy chứng nhận</w:t>
      </w:r>
      <w:r w:rsidR="00EC07B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EC07B3" w:rsidRPr="00671885">
        <w:rPr>
          <w:rFonts w:cs="Times New Roman"/>
          <w:iCs/>
          <w:szCs w:val="28"/>
        </w:rPr>
        <w:t xml:space="preserve"> hoặc cơ sở dữ liệu quốc gia về y tế)</w:t>
      </w:r>
      <w:r w:rsidRPr="00671885">
        <w:rPr>
          <w:rFonts w:cs="Times New Roman"/>
          <w:iCs/>
          <w:szCs w:val="28"/>
        </w:rPr>
        <w:t>;</w:t>
      </w:r>
    </w:p>
    <w:p w14:paraId="435D6FB3" w14:textId="6F082F8E" w:rsidR="00F721F1" w:rsidRPr="00DB0A54" w:rsidRDefault="00825D72" w:rsidP="00305F13">
      <w:pPr>
        <w:spacing w:before="160"/>
        <w:ind w:firstLine="567"/>
        <w:jc w:val="both"/>
        <w:rPr>
          <w:rFonts w:cs="Times New Roman"/>
          <w:iCs/>
          <w:szCs w:val="28"/>
        </w:rPr>
      </w:pPr>
      <w:r w:rsidRPr="00671885">
        <w:rPr>
          <w:rFonts w:cs="Times New Roman"/>
          <w:iCs/>
          <w:szCs w:val="28"/>
        </w:rPr>
        <w:t xml:space="preserve">- Giấy chứng nhận đủ trình độ phiên dịch của người phiên dịch </w:t>
      </w:r>
      <w:r w:rsidR="00F721F1" w:rsidRPr="00671885">
        <w:rPr>
          <w:rFonts w:cs="Times New Roman"/>
          <w:iCs/>
          <w:szCs w:val="28"/>
        </w:rPr>
        <w:t xml:space="preserve">theo quy định </w:t>
      </w:r>
      <w:r w:rsidR="00F721F1" w:rsidRPr="00671885">
        <w:rPr>
          <w:rFonts w:cs="Times New Roman"/>
          <w:szCs w:val="28"/>
        </w:rPr>
        <w:t>tại Điều 1</w:t>
      </w:r>
      <w:r w:rsidR="007A18B5" w:rsidRPr="00671885">
        <w:rPr>
          <w:rFonts w:cs="Times New Roman"/>
          <w:szCs w:val="28"/>
        </w:rPr>
        <w:t>3</w:t>
      </w:r>
      <w:r w:rsidR="006D251D" w:rsidRPr="00671885">
        <w:rPr>
          <w:rFonts w:cs="Times New Roman"/>
          <w:szCs w:val="28"/>
        </w:rPr>
        <w:t>9</w:t>
      </w:r>
      <w:r w:rsidR="00F721F1" w:rsidRPr="00671885">
        <w:rPr>
          <w:rFonts w:cs="Times New Roman"/>
          <w:szCs w:val="28"/>
        </w:rPr>
        <w:t xml:space="preserve"> Nghị định này đối với trường hợp</w:t>
      </w:r>
      <w:r w:rsidR="00F721F1" w:rsidRPr="00671885">
        <w:rPr>
          <w:rFonts w:cs="Times New Roman"/>
          <w:szCs w:val="28"/>
          <w:lang w:val="sv-SE"/>
        </w:rPr>
        <w:t xml:space="preserve"> người nước ngoài không biết tiếng Việt thành thạo</w:t>
      </w:r>
      <w:r w:rsidR="00EC07B3" w:rsidRPr="00671885">
        <w:rPr>
          <w:rFonts w:cs="Times New Roman"/>
          <w:szCs w:val="28"/>
          <w:lang w:val="sv-SE"/>
        </w:rPr>
        <w:t xml:space="preserve"> </w:t>
      </w:r>
      <w:r w:rsidR="00EC07B3" w:rsidRPr="00671885">
        <w:rPr>
          <w:rFonts w:cs="Times New Roman"/>
          <w:iCs/>
          <w:szCs w:val="28"/>
        </w:rPr>
        <w:t xml:space="preserve">(không áp dụng đối với trường hợp </w:t>
      </w:r>
      <w:r w:rsidR="00EC07B3" w:rsidRPr="0062584A">
        <w:rPr>
          <w:rFonts w:cs="Times New Roman"/>
          <w:iCs/>
          <w:szCs w:val="28"/>
        </w:rPr>
        <w:t>giấy chứng nhận</w:t>
      </w:r>
      <w:r w:rsidR="00EC07B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EC07B3" w:rsidRPr="00671885">
        <w:rPr>
          <w:rFonts w:cs="Times New Roman"/>
          <w:iCs/>
          <w:szCs w:val="28"/>
        </w:rPr>
        <w:t xml:space="preserve"> hoặc cơ sở dữ liệu quốc gia về y tế)</w:t>
      </w:r>
      <w:r w:rsidR="00F721F1" w:rsidRPr="00671885">
        <w:rPr>
          <w:rFonts w:cs="Times New Roman"/>
          <w:szCs w:val="28"/>
          <w:lang w:val="sv-SE"/>
        </w:rPr>
        <w:t>, kèm theo</w:t>
      </w:r>
      <w:r w:rsidR="00F721F1" w:rsidRPr="00671885">
        <w:rPr>
          <w:rFonts w:cs="Times New Roman"/>
          <w:iCs/>
          <w:szCs w:val="28"/>
        </w:rPr>
        <w:t xml:space="preserve"> hợp đồng lao động của người phiên dịch với cơ sở khám bệnh, chữa bệnh nơi người nước ngoài đó dự kiến làm việc</w:t>
      </w:r>
      <w:r w:rsidR="008967E6" w:rsidRPr="00DB0A54">
        <w:rPr>
          <w:rFonts w:cs="Times New Roman"/>
          <w:iCs/>
          <w:szCs w:val="28"/>
        </w:rPr>
        <w:t>.</w:t>
      </w:r>
    </w:p>
    <w:p w14:paraId="0F2C40CE" w14:textId="535D6AC1" w:rsidR="00F721F1" w:rsidRPr="00DB0A54" w:rsidRDefault="0027389E" w:rsidP="00305F13">
      <w:pPr>
        <w:spacing w:before="160"/>
        <w:ind w:firstLine="567"/>
        <w:jc w:val="both"/>
        <w:rPr>
          <w:rFonts w:cs="Times New Roman"/>
          <w:iCs/>
          <w:szCs w:val="28"/>
        </w:rPr>
      </w:pPr>
      <w:r w:rsidRPr="00671885">
        <w:rPr>
          <w:rFonts w:cs="Times New Roman"/>
          <w:iCs/>
          <w:szCs w:val="28"/>
        </w:rPr>
        <w:t>e</w:t>
      </w:r>
      <w:r w:rsidR="00F721F1" w:rsidRPr="00671885">
        <w:rPr>
          <w:rFonts w:cs="Times New Roman"/>
          <w:iCs/>
          <w:szCs w:val="28"/>
        </w:rPr>
        <w:t xml:space="preserve">) </w:t>
      </w:r>
      <w:r w:rsidR="002006F7" w:rsidRPr="00671885">
        <w:rPr>
          <w:rFonts w:cs="Times New Roman"/>
          <w:iCs/>
          <w:szCs w:val="28"/>
        </w:rPr>
        <w:t>Sơ yếu lý lịch tự thuật của người hành nghề theo Mẫu 09 Phụ lục I ban hành kèm theo Nghị định này</w:t>
      </w:r>
      <w:r w:rsidR="002006F7" w:rsidRPr="0062584A">
        <w:rPr>
          <w:rFonts w:cs="Times New Roman"/>
          <w:iCs/>
          <w:szCs w:val="28"/>
        </w:rPr>
        <w:t xml:space="preserve"> </w:t>
      </w:r>
      <w:r w:rsidR="002006F7" w:rsidRPr="00671885">
        <w:rPr>
          <w:rFonts w:cs="Times New Roman"/>
          <w:iCs/>
          <w:szCs w:val="28"/>
        </w:rPr>
        <w:t xml:space="preserve">(không áp dụng đối với trường hợp </w:t>
      </w:r>
      <w:r w:rsidR="002006F7" w:rsidRPr="0062584A">
        <w:rPr>
          <w:rFonts w:cs="Times New Roman"/>
          <w:iCs/>
          <w:szCs w:val="28"/>
        </w:rPr>
        <w:t>lý lịch của người hành nghề</w:t>
      </w:r>
      <w:r w:rsidR="002006F7"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2006F7" w:rsidRPr="00671885">
        <w:rPr>
          <w:rFonts w:cs="Times New Roman"/>
          <w:iCs/>
          <w:szCs w:val="28"/>
        </w:rPr>
        <w:t xml:space="preserve"> hoặc cơ sở dữ liệu quốc gia về y tế)</w:t>
      </w:r>
      <w:r w:rsidR="008967E6" w:rsidRPr="00DB0A54">
        <w:rPr>
          <w:rFonts w:cs="Times New Roman"/>
          <w:iCs/>
          <w:szCs w:val="28"/>
        </w:rPr>
        <w:t>.</w:t>
      </w:r>
    </w:p>
    <w:p w14:paraId="02AE4C70" w14:textId="677C47E0" w:rsidR="0027389E" w:rsidRPr="00DB0A54" w:rsidRDefault="0027389E" w:rsidP="00305F13">
      <w:pPr>
        <w:spacing w:before="160"/>
        <w:ind w:firstLine="567"/>
        <w:jc w:val="both"/>
        <w:rPr>
          <w:rFonts w:cs="Times New Roman"/>
          <w:iCs/>
          <w:szCs w:val="28"/>
        </w:rPr>
      </w:pPr>
      <w:r w:rsidRPr="00671885">
        <w:rPr>
          <w:rFonts w:cs="Times New Roman"/>
          <w:iCs/>
          <w:szCs w:val="28"/>
        </w:rPr>
        <w:t>g</w:t>
      </w:r>
      <w:r w:rsidR="0025744F" w:rsidRPr="00671885">
        <w:rPr>
          <w:rFonts w:cs="Times New Roman"/>
          <w:iCs/>
          <w:szCs w:val="28"/>
        </w:rPr>
        <w:t>) Bản chính hoặc bản sao hợp lệ g</w:t>
      </w:r>
      <w:r w:rsidR="0025744F" w:rsidRPr="00671885">
        <w:rPr>
          <w:rFonts w:cs="Times New Roman"/>
          <w:szCs w:val="28"/>
        </w:rPr>
        <w:t>iấy xác nhận hoàn thành quá trình thực hành</w:t>
      </w:r>
      <w:r w:rsidR="0025744F" w:rsidRPr="00671885">
        <w:rPr>
          <w:rFonts w:cs="Times New Roman"/>
          <w:iCs/>
          <w:szCs w:val="28"/>
        </w:rPr>
        <w:t xml:space="preserve"> theo Mẫu 07 Phụ lục I ban hành kèm theo Nghị định này</w:t>
      </w:r>
      <w:r w:rsidRPr="00671885">
        <w:rPr>
          <w:rFonts w:cs="Times New Roman"/>
          <w:iCs/>
          <w:szCs w:val="28"/>
        </w:rPr>
        <w:t xml:space="preserve"> đối với trường hợp quy định tại điểm</w:t>
      </w:r>
      <w:r w:rsidR="004512DE" w:rsidRPr="00671885">
        <w:rPr>
          <w:rFonts w:cs="Times New Roman"/>
          <w:iCs/>
          <w:szCs w:val="28"/>
        </w:rPr>
        <w:t xml:space="preserve"> a, c</w:t>
      </w:r>
      <w:r w:rsidRPr="00671885">
        <w:rPr>
          <w:rFonts w:cs="Times New Roman"/>
          <w:iCs/>
          <w:szCs w:val="28"/>
        </w:rPr>
        <w:t xml:space="preserve"> khoản </w:t>
      </w:r>
      <w:r w:rsidR="004512DE" w:rsidRPr="00671885">
        <w:rPr>
          <w:rFonts w:cs="Times New Roman"/>
          <w:iCs/>
          <w:szCs w:val="28"/>
        </w:rPr>
        <w:t>1</w:t>
      </w:r>
      <w:r w:rsidR="006629A9" w:rsidRPr="00671885">
        <w:rPr>
          <w:rFonts w:cs="Times New Roman"/>
          <w:iCs/>
          <w:szCs w:val="28"/>
        </w:rPr>
        <w:t>, khoản 4</w:t>
      </w:r>
      <w:r w:rsidRPr="00671885">
        <w:rPr>
          <w:rFonts w:cs="Times New Roman"/>
          <w:iCs/>
          <w:szCs w:val="28"/>
        </w:rPr>
        <w:t xml:space="preserve"> Điều 12</w:t>
      </w:r>
      <w:r w:rsidR="004512DE" w:rsidRPr="00671885">
        <w:rPr>
          <w:rFonts w:cs="Times New Roman"/>
          <w:iCs/>
          <w:szCs w:val="28"/>
        </w:rPr>
        <w:t>5</w:t>
      </w:r>
      <w:r w:rsidRPr="00671885">
        <w:rPr>
          <w:rFonts w:cs="Times New Roman"/>
          <w:iCs/>
          <w:szCs w:val="28"/>
        </w:rPr>
        <w:t xml:space="preserve"> Nghị định này</w:t>
      </w:r>
      <w:r w:rsidR="0025744F" w:rsidRPr="00671885">
        <w:rPr>
          <w:rFonts w:cs="Times New Roman"/>
          <w:szCs w:val="28"/>
        </w:rPr>
        <w:t xml:space="preserve"> (</w:t>
      </w:r>
      <w:r w:rsidR="0025744F" w:rsidRPr="00671885">
        <w:rPr>
          <w:rFonts w:cs="Times New Roman"/>
          <w:iCs/>
          <w:szCs w:val="28"/>
        </w:rPr>
        <w:t xml:space="preserve">không áp dụng đối với trường hợp kết quả thực hành đã được </w:t>
      </w:r>
      <w:r w:rsidR="002C4415" w:rsidRPr="00671885">
        <w:rPr>
          <w:rFonts w:cs="Times New Roman"/>
          <w:iCs/>
          <w:szCs w:val="28"/>
        </w:rPr>
        <w:t>kết nối</w:t>
      </w:r>
      <w:r w:rsidR="00BA0D8E" w:rsidRPr="00671885">
        <w:rPr>
          <w:rFonts w:cs="Times New Roman"/>
          <w:iCs/>
          <w:szCs w:val="28"/>
        </w:rPr>
        <w:t>, chia sẻ trên</w:t>
      </w:r>
      <w:r w:rsidR="0025744F" w:rsidRPr="00671885">
        <w:rPr>
          <w:rFonts w:cs="Times New Roman"/>
          <w:iCs/>
          <w:szCs w:val="28"/>
        </w:rPr>
        <w:t xml:space="preserve"> </w:t>
      </w:r>
      <w:r w:rsidR="000643DC">
        <w:rPr>
          <w:rFonts w:cs="Times New Roman"/>
          <w:iCs/>
          <w:szCs w:val="28"/>
        </w:rPr>
        <w:t>Hệ thống thông tin về quản lý hoạt động khám bệnh, chữa bệnh</w:t>
      </w:r>
      <w:r w:rsidR="0025744F" w:rsidRPr="00671885">
        <w:rPr>
          <w:rFonts w:cs="Times New Roman"/>
          <w:iCs/>
          <w:szCs w:val="28"/>
        </w:rPr>
        <w:t xml:space="preserve"> hoặc cơ sở dữ liệu quốc gia về y tế)</w:t>
      </w:r>
      <w:r w:rsidR="008967E6" w:rsidRPr="00DB0A54">
        <w:rPr>
          <w:rFonts w:cs="Times New Roman"/>
          <w:iCs/>
          <w:szCs w:val="28"/>
        </w:rPr>
        <w:t>.</w:t>
      </w:r>
    </w:p>
    <w:p w14:paraId="70E1EDBC" w14:textId="59F220B8" w:rsidR="00891B6B" w:rsidRPr="00671885" w:rsidRDefault="0027389E" w:rsidP="00305F13">
      <w:pPr>
        <w:spacing w:before="160"/>
        <w:ind w:firstLine="567"/>
        <w:jc w:val="both"/>
        <w:rPr>
          <w:rFonts w:cs="Times New Roman"/>
          <w:iCs/>
          <w:szCs w:val="28"/>
        </w:rPr>
      </w:pPr>
      <w:r w:rsidRPr="00671885">
        <w:rPr>
          <w:rFonts w:cs="Times New Roman"/>
          <w:iCs/>
          <w:szCs w:val="28"/>
        </w:rPr>
        <w:t>h</w:t>
      </w:r>
      <w:r w:rsidR="00891B6B" w:rsidRPr="00671885">
        <w:rPr>
          <w:rFonts w:cs="Times New Roman"/>
          <w:iCs/>
          <w:szCs w:val="28"/>
        </w:rPr>
        <w:t xml:space="preserve">) </w:t>
      </w:r>
      <w:r w:rsidR="002006F7" w:rsidRPr="00671885">
        <w:rPr>
          <w:rFonts w:cs="Times New Roman"/>
          <w:iCs/>
          <w:szCs w:val="28"/>
        </w:rPr>
        <w:t>02 ảnh chân dung cỡ 04</w:t>
      </w:r>
      <w:r w:rsidR="008967E6" w:rsidRPr="00DB0A54">
        <w:rPr>
          <w:rFonts w:cs="Times New Roman"/>
          <w:iCs/>
          <w:szCs w:val="28"/>
        </w:rPr>
        <w:t xml:space="preserve"> </w:t>
      </w:r>
      <w:r w:rsidR="002006F7" w:rsidRPr="00671885">
        <w:rPr>
          <w:rFonts w:cs="Times New Roman"/>
          <w:iCs/>
          <w:szCs w:val="28"/>
        </w:rPr>
        <w:t>cm x 06</w:t>
      </w:r>
      <w:r w:rsidR="008967E6" w:rsidRPr="00DB0A54">
        <w:rPr>
          <w:rFonts w:cs="Times New Roman"/>
          <w:iCs/>
          <w:szCs w:val="28"/>
        </w:rPr>
        <w:t xml:space="preserve"> </w:t>
      </w:r>
      <w:r w:rsidR="002006F7" w:rsidRPr="00671885">
        <w:rPr>
          <w:rFonts w:cs="Times New Roman"/>
          <w:iCs/>
          <w:szCs w:val="28"/>
        </w:rPr>
        <w:t>cm, chụp trên nền trắng trong thời gian không quá 06 tháng tính đến thời điểm nộp hồ sơ đề nghị cấp mới giấy phép hành nghề</w:t>
      </w:r>
      <w:r w:rsidR="002006F7" w:rsidRPr="0062584A">
        <w:rPr>
          <w:rFonts w:cs="Times New Roman"/>
          <w:iCs/>
          <w:szCs w:val="28"/>
        </w:rPr>
        <w:t xml:space="preserve"> </w:t>
      </w:r>
      <w:r w:rsidR="002006F7" w:rsidRPr="00671885">
        <w:rPr>
          <w:rFonts w:cs="Times New Roman"/>
          <w:iCs/>
          <w:szCs w:val="28"/>
        </w:rPr>
        <w:t>(không áp dụng đối với trường hợp người nộp hồ sơ đã đăng tải ảnh khi thực hiện thủ tục hành chính trên môi trường điện tử).</w:t>
      </w:r>
    </w:p>
    <w:p w14:paraId="718DA8BA" w14:textId="4DE87F9A" w:rsidR="009648A7" w:rsidRPr="00671885" w:rsidRDefault="00891B6B" w:rsidP="00305F13">
      <w:pPr>
        <w:spacing w:before="160"/>
        <w:ind w:firstLine="567"/>
        <w:jc w:val="both"/>
        <w:rPr>
          <w:rFonts w:cs="Times New Roman"/>
          <w:iCs/>
          <w:szCs w:val="28"/>
        </w:rPr>
      </w:pPr>
      <w:r w:rsidRPr="00671885">
        <w:rPr>
          <w:rFonts w:cs="Times New Roman"/>
          <w:iCs/>
          <w:szCs w:val="28"/>
        </w:rPr>
        <w:t xml:space="preserve">2. </w:t>
      </w:r>
      <w:r w:rsidR="009648A7" w:rsidRPr="00671885">
        <w:rPr>
          <w:rFonts w:cs="Times New Roman"/>
          <w:iCs/>
          <w:szCs w:val="28"/>
        </w:rPr>
        <w:t>Hồ sơ đề nghị cấp mới giấy phép hành nghề đối với</w:t>
      </w:r>
      <w:r w:rsidR="002971BA" w:rsidRPr="0062584A">
        <w:rPr>
          <w:rFonts w:cs="Times New Roman"/>
          <w:iCs/>
          <w:szCs w:val="28"/>
        </w:rPr>
        <w:t xml:space="preserve"> các</w:t>
      </w:r>
      <w:r w:rsidR="005B4AFB" w:rsidRPr="0062584A">
        <w:rPr>
          <w:rFonts w:cs="Times New Roman"/>
          <w:iCs/>
          <w:szCs w:val="28"/>
        </w:rPr>
        <w:t xml:space="preserve"> trường hợp</w:t>
      </w:r>
      <w:r w:rsidR="002971BA" w:rsidRPr="0062584A">
        <w:rPr>
          <w:rFonts w:cs="Times New Roman"/>
          <w:iCs/>
          <w:szCs w:val="28"/>
        </w:rPr>
        <w:t xml:space="preserve"> quy định</w:t>
      </w:r>
      <w:r w:rsidR="005B4AFB" w:rsidRPr="0062584A">
        <w:rPr>
          <w:rFonts w:cs="Times New Roman"/>
          <w:iCs/>
          <w:szCs w:val="28"/>
        </w:rPr>
        <w:t xml:space="preserve"> tại</w:t>
      </w:r>
      <w:r w:rsidR="009648A7" w:rsidRPr="00671885">
        <w:rPr>
          <w:rFonts w:cs="Times New Roman"/>
          <w:iCs/>
          <w:szCs w:val="28"/>
        </w:rPr>
        <w:t xml:space="preserve"> </w:t>
      </w:r>
      <w:r w:rsidR="005B4AFB" w:rsidRPr="0062584A">
        <w:rPr>
          <w:rFonts w:cs="Times New Roman"/>
          <w:iCs/>
          <w:szCs w:val="28"/>
        </w:rPr>
        <w:t>điểm d</w:t>
      </w:r>
      <w:r w:rsidR="002971BA" w:rsidRPr="0062584A">
        <w:rPr>
          <w:rFonts w:cs="Times New Roman"/>
          <w:iCs/>
          <w:szCs w:val="28"/>
        </w:rPr>
        <w:t>, đ</w:t>
      </w:r>
      <w:r w:rsidR="005B4AFB" w:rsidRPr="0062584A">
        <w:rPr>
          <w:rFonts w:cs="Times New Roman"/>
          <w:iCs/>
          <w:szCs w:val="28"/>
        </w:rPr>
        <w:t xml:space="preserve"> khoản 1 </w:t>
      </w:r>
      <w:r w:rsidR="003456C8" w:rsidRPr="0062584A">
        <w:rPr>
          <w:rFonts w:cs="Times New Roman"/>
          <w:iCs/>
          <w:szCs w:val="28"/>
        </w:rPr>
        <w:t>Đ</w:t>
      </w:r>
      <w:r w:rsidR="005B4AFB" w:rsidRPr="0062584A">
        <w:rPr>
          <w:rFonts w:cs="Times New Roman"/>
          <w:iCs/>
          <w:szCs w:val="28"/>
        </w:rPr>
        <w:t xml:space="preserve">iều 126 và các </w:t>
      </w:r>
      <w:r w:rsidR="009648A7" w:rsidRPr="00671885">
        <w:rPr>
          <w:rFonts w:cs="Times New Roman"/>
          <w:iCs/>
          <w:szCs w:val="28"/>
        </w:rPr>
        <w:t>trường hợp giấy phép hành nghề bị thu hồi theo quy định tại</w:t>
      </w:r>
      <w:r w:rsidR="00154EB3" w:rsidRPr="0062584A">
        <w:rPr>
          <w:rFonts w:cs="Times New Roman"/>
          <w:iCs/>
          <w:szCs w:val="28"/>
        </w:rPr>
        <w:t xml:space="preserve"> điểm c</w:t>
      </w:r>
      <w:r w:rsidR="009648A7" w:rsidRPr="00671885">
        <w:rPr>
          <w:rFonts w:cs="Times New Roman"/>
          <w:iCs/>
          <w:szCs w:val="28"/>
        </w:rPr>
        <w:t xml:space="preserve"> khoản 2 Điều </w:t>
      </w:r>
      <w:r w:rsidR="00B21123" w:rsidRPr="00671885">
        <w:rPr>
          <w:rFonts w:cs="Times New Roman"/>
          <w:iCs/>
          <w:szCs w:val="28"/>
        </w:rPr>
        <w:t>13</w:t>
      </w:r>
      <w:r w:rsidR="004512DE" w:rsidRPr="00671885">
        <w:rPr>
          <w:rFonts w:cs="Times New Roman"/>
          <w:iCs/>
          <w:szCs w:val="28"/>
        </w:rPr>
        <w:t>7</w:t>
      </w:r>
      <w:r w:rsidR="009648A7" w:rsidRPr="00671885">
        <w:rPr>
          <w:rFonts w:cs="Times New Roman"/>
          <w:iCs/>
          <w:szCs w:val="28"/>
        </w:rPr>
        <w:t>,</w:t>
      </w:r>
      <w:r w:rsidR="00EB7448" w:rsidRPr="00671885">
        <w:rPr>
          <w:rFonts w:cs="Times New Roman"/>
          <w:iCs/>
          <w:szCs w:val="28"/>
        </w:rPr>
        <w:t xml:space="preserve"> </w:t>
      </w:r>
      <w:r w:rsidR="009648A7" w:rsidRPr="00671885">
        <w:rPr>
          <w:rFonts w:cs="Times New Roman"/>
          <w:iCs/>
          <w:szCs w:val="28"/>
        </w:rPr>
        <w:t xml:space="preserve">điểm c khoản 3 Điều </w:t>
      </w:r>
      <w:r w:rsidR="004417D3" w:rsidRPr="00671885">
        <w:rPr>
          <w:rFonts w:cs="Times New Roman"/>
          <w:iCs/>
          <w:szCs w:val="28"/>
        </w:rPr>
        <w:t>13</w:t>
      </w:r>
      <w:r w:rsidR="004512DE" w:rsidRPr="00671885">
        <w:rPr>
          <w:rFonts w:cs="Times New Roman"/>
          <w:iCs/>
          <w:szCs w:val="28"/>
        </w:rPr>
        <w:t>7</w:t>
      </w:r>
      <w:r w:rsidR="009648A7" w:rsidRPr="00671885">
        <w:rPr>
          <w:rFonts w:cs="Times New Roman"/>
          <w:iCs/>
          <w:szCs w:val="28"/>
        </w:rPr>
        <w:t xml:space="preserve">, </w:t>
      </w:r>
      <w:r w:rsidR="009648A7" w:rsidRPr="00305F13">
        <w:rPr>
          <w:rFonts w:cs="Times New Roman"/>
          <w:iCs/>
          <w:spacing w:val="4"/>
          <w:szCs w:val="28"/>
        </w:rPr>
        <w:t xml:space="preserve">điểm b khoản 4 Điều </w:t>
      </w:r>
      <w:r w:rsidR="004417D3" w:rsidRPr="00305F13">
        <w:rPr>
          <w:rFonts w:cs="Times New Roman"/>
          <w:iCs/>
          <w:spacing w:val="4"/>
          <w:szCs w:val="28"/>
        </w:rPr>
        <w:t>13</w:t>
      </w:r>
      <w:r w:rsidR="004512DE" w:rsidRPr="00305F13">
        <w:rPr>
          <w:rFonts w:cs="Times New Roman"/>
          <w:iCs/>
          <w:spacing w:val="4"/>
          <w:szCs w:val="28"/>
        </w:rPr>
        <w:t>7</w:t>
      </w:r>
      <w:r w:rsidR="009648A7" w:rsidRPr="00305F13">
        <w:rPr>
          <w:rFonts w:cs="Times New Roman"/>
          <w:iCs/>
          <w:spacing w:val="4"/>
          <w:szCs w:val="28"/>
        </w:rPr>
        <w:t xml:space="preserve">, khoản 7 Điều </w:t>
      </w:r>
      <w:r w:rsidR="004417D3" w:rsidRPr="00305F13">
        <w:rPr>
          <w:rFonts w:cs="Times New Roman"/>
          <w:iCs/>
          <w:spacing w:val="4"/>
          <w:szCs w:val="28"/>
        </w:rPr>
        <w:t>13</w:t>
      </w:r>
      <w:r w:rsidR="004512DE" w:rsidRPr="00305F13">
        <w:rPr>
          <w:rFonts w:cs="Times New Roman"/>
          <w:iCs/>
          <w:spacing w:val="4"/>
          <w:szCs w:val="28"/>
        </w:rPr>
        <w:t>7</w:t>
      </w:r>
      <w:r w:rsidR="009648A7" w:rsidRPr="00305F13">
        <w:rPr>
          <w:rFonts w:cs="Times New Roman"/>
          <w:iCs/>
          <w:spacing w:val="4"/>
          <w:szCs w:val="28"/>
        </w:rPr>
        <w:t xml:space="preserve">, khoản 8 Điều </w:t>
      </w:r>
      <w:r w:rsidR="004417D3" w:rsidRPr="00305F13">
        <w:rPr>
          <w:rFonts w:cs="Times New Roman"/>
          <w:iCs/>
          <w:spacing w:val="4"/>
          <w:szCs w:val="28"/>
        </w:rPr>
        <w:t>13</w:t>
      </w:r>
      <w:r w:rsidR="004512DE" w:rsidRPr="00305F13">
        <w:rPr>
          <w:rFonts w:cs="Times New Roman"/>
          <w:iCs/>
          <w:spacing w:val="4"/>
          <w:szCs w:val="28"/>
        </w:rPr>
        <w:t>7</w:t>
      </w:r>
      <w:r w:rsidR="009648A7" w:rsidRPr="00305F13">
        <w:rPr>
          <w:rFonts w:cs="Times New Roman"/>
          <w:iCs/>
          <w:spacing w:val="4"/>
          <w:szCs w:val="28"/>
        </w:rPr>
        <w:t xml:space="preserve">, khoản 9 Điều </w:t>
      </w:r>
      <w:r w:rsidR="004417D3" w:rsidRPr="00305F13">
        <w:rPr>
          <w:rFonts w:cs="Times New Roman"/>
          <w:iCs/>
          <w:spacing w:val="4"/>
          <w:szCs w:val="28"/>
        </w:rPr>
        <w:t>13</w:t>
      </w:r>
      <w:r w:rsidR="004512DE" w:rsidRPr="00305F13">
        <w:rPr>
          <w:rFonts w:cs="Times New Roman"/>
          <w:iCs/>
          <w:spacing w:val="4"/>
          <w:szCs w:val="28"/>
        </w:rPr>
        <w:t>7</w:t>
      </w:r>
      <w:r w:rsidR="009648A7" w:rsidRPr="00671885">
        <w:rPr>
          <w:rFonts w:cs="Times New Roman"/>
          <w:iCs/>
          <w:szCs w:val="28"/>
        </w:rPr>
        <w:t xml:space="preserve">, điểm c khoản 10 Điều </w:t>
      </w:r>
      <w:r w:rsidR="004417D3" w:rsidRPr="00671885">
        <w:rPr>
          <w:rFonts w:cs="Times New Roman"/>
          <w:iCs/>
          <w:szCs w:val="28"/>
        </w:rPr>
        <w:t>13</w:t>
      </w:r>
      <w:r w:rsidR="004512DE" w:rsidRPr="00671885">
        <w:rPr>
          <w:rFonts w:cs="Times New Roman"/>
          <w:iCs/>
          <w:szCs w:val="28"/>
        </w:rPr>
        <w:t>7</w:t>
      </w:r>
      <w:r w:rsidR="009648A7" w:rsidRPr="00671885">
        <w:rPr>
          <w:rFonts w:cs="Times New Roman"/>
          <w:iCs/>
          <w:szCs w:val="28"/>
        </w:rPr>
        <w:t xml:space="preserve"> </w:t>
      </w:r>
      <w:r w:rsidR="00002AF9" w:rsidRPr="00671885">
        <w:rPr>
          <w:rFonts w:cs="Times New Roman"/>
          <w:iCs/>
          <w:szCs w:val="28"/>
        </w:rPr>
        <w:t>Nghị định</w:t>
      </w:r>
      <w:r w:rsidR="009648A7" w:rsidRPr="00671885">
        <w:rPr>
          <w:rFonts w:cs="Times New Roman"/>
          <w:iCs/>
          <w:szCs w:val="28"/>
        </w:rPr>
        <w:t xml:space="preserve"> này gồm:</w:t>
      </w:r>
    </w:p>
    <w:p w14:paraId="60572E0E" w14:textId="77777777" w:rsidR="00891B6B" w:rsidRPr="00671885" w:rsidRDefault="00891B6B" w:rsidP="00305F13">
      <w:pPr>
        <w:spacing w:before="160"/>
        <w:ind w:firstLine="567"/>
        <w:jc w:val="both"/>
        <w:rPr>
          <w:rFonts w:cs="Times New Roman"/>
          <w:iCs/>
          <w:szCs w:val="28"/>
        </w:rPr>
      </w:pPr>
      <w:r w:rsidRPr="00671885">
        <w:rPr>
          <w:rFonts w:cs="Times New Roman"/>
          <w:iCs/>
          <w:szCs w:val="28"/>
        </w:rPr>
        <w:lastRenderedPageBreak/>
        <w:t>a) Các giấy tờ quy định tại khoản 1 Điều này;</w:t>
      </w:r>
    </w:p>
    <w:p w14:paraId="0B8EC39A" w14:textId="22601C0B" w:rsidR="00891B6B" w:rsidRPr="00671885" w:rsidRDefault="00891B6B" w:rsidP="00305F13">
      <w:pPr>
        <w:spacing w:before="160"/>
        <w:ind w:firstLine="567"/>
        <w:jc w:val="both"/>
        <w:rPr>
          <w:rFonts w:cs="Times New Roman"/>
          <w:iCs/>
          <w:szCs w:val="28"/>
        </w:rPr>
      </w:pPr>
      <w:r w:rsidRPr="00671885">
        <w:rPr>
          <w:rFonts w:cs="Times New Roman"/>
          <w:iCs/>
          <w:szCs w:val="28"/>
        </w:rPr>
        <w:t xml:space="preserve">b) </w:t>
      </w:r>
      <w:r w:rsidR="00EC07B3" w:rsidRPr="00671885">
        <w:rPr>
          <w:rFonts w:cs="Times New Roman"/>
          <w:iCs/>
          <w:szCs w:val="28"/>
        </w:rPr>
        <w:t>Bản chính hoặc bản sao hợp lệ quyết định thu hồi giấy phép hành nghề</w:t>
      </w:r>
      <w:r w:rsidR="00EC07B3" w:rsidRPr="0062584A">
        <w:rPr>
          <w:rFonts w:cs="Times New Roman"/>
          <w:iCs/>
          <w:szCs w:val="28"/>
        </w:rPr>
        <w:t xml:space="preserve"> (</w:t>
      </w:r>
      <w:r w:rsidR="00EC07B3" w:rsidRPr="00671885">
        <w:rPr>
          <w:rFonts w:cs="Times New Roman"/>
          <w:iCs/>
          <w:szCs w:val="28"/>
        </w:rPr>
        <w:t xml:space="preserve">không áp dụng đối với trường hợp </w:t>
      </w:r>
      <w:r w:rsidR="00EC07B3" w:rsidRPr="0062584A">
        <w:rPr>
          <w:rFonts w:cs="Times New Roman"/>
          <w:iCs/>
          <w:szCs w:val="28"/>
        </w:rPr>
        <w:t>quyết định thu hồi giấy phép hành nghề</w:t>
      </w:r>
      <w:r w:rsidR="00EC07B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EC07B3" w:rsidRPr="00671885">
        <w:rPr>
          <w:rFonts w:cs="Times New Roman"/>
          <w:iCs/>
          <w:szCs w:val="28"/>
        </w:rPr>
        <w:t xml:space="preserve"> hoặc cơ sở dữ liệu quốc gia về y tế</w:t>
      </w:r>
      <w:r w:rsidR="00EC07B3" w:rsidRPr="0062584A">
        <w:rPr>
          <w:rFonts w:cs="Times New Roman"/>
          <w:iCs/>
          <w:szCs w:val="28"/>
        </w:rPr>
        <w:t>)</w:t>
      </w:r>
      <w:r w:rsidR="0070395F" w:rsidRPr="00671885">
        <w:rPr>
          <w:rFonts w:cs="Times New Roman"/>
          <w:iCs/>
          <w:szCs w:val="28"/>
        </w:rPr>
        <w:t>.</w:t>
      </w:r>
    </w:p>
    <w:p w14:paraId="7991F26B" w14:textId="2030F15D" w:rsidR="00891B6B" w:rsidRPr="00671885" w:rsidRDefault="009648A7" w:rsidP="00305F13">
      <w:pPr>
        <w:spacing w:before="240" w:line="254" w:lineRule="auto"/>
        <w:ind w:firstLine="567"/>
        <w:jc w:val="both"/>
        <w:rPr>
          <w:rFonts w:cs="Times New Roman"/>
          <w:iCs/>
          <w:szCs w:val="28"/>
        </w:rPr>
      </w:pPr>
      <w:r w:rsidRPr="00671885">
        <w:rPr>
          <w:rFonts w:cs="Times New Roman"/>
          <w:iCs/>
          <w:szCs w:val="28"/>
        </w:rPr>
        <w:t>3</w:t>
      </w:r>
      <w:r w:rsidR="00891B6B" w:rsidRPr="00671885">
        <w:rPr>
          <w:rFonts w:cs="Times New Roman"/>
          <w:iCs/>
          <w:szCs w:val="28"/>
        </w:rPr>
        <w:t xml:space="preserve">. Hồ sơ đề nghị cấp mới giấy phép hành nghề đối với trường hợp giấy phép hành nghề bị thu hồi theo quy định tại điểm c khoản </w:t>
      </w:r>
      <w:r w:rsidRPr="00671885">
        <w:rPr>
          <w:rFonts w:cs="Times New Roman"/>
          <w:iCs/>
          <w:szCs w:val="28"/>
        </w:rPr>
        <w:t>6</w:t>
      </w:r>
      <w:r w:rsidR="00891B6B" w:rsidRPr="00671885">
        <w:rPr>
          <w:rFonts w:cs="Times New Roman"/>
          <w:iCs/>
          <w:szCs w:val="28"/>
        </w:rPr>
        <w:t xml:space="preserve"> Điều </w:t>
      </w:r>
      <w:r w:rsidR="005B4AFB" w:rsidRPr="0062584A">
        <w:rPr>
          <w:rFonts w:cs="Times New Roman"/>
          <w:iCs/>
          <w:szCs w:val="28"/>
        </w:rPr>
        <w:t>137</w:t>
      </w:r>
      <w:r w:rsidR="005B4AFB" w:rsidRPr="00671885">
        <w:rPr>
          <w:rFonts w:cs="Times New Roman"/>
          <w:iCs/>
          <w:szCs w:val="28"/>
        </w:rPr>
        <w:t xml:space="preserve"> </w:t>
      </w:r>
      <w:r w:rsidR="00891B6B" w:rsidRPr="00671885">
        <w:rPr>
          <w:rFonts w:cs="Times New Roman"/>
          <w:iCs/>
          <w:szCs w:val="28"/>
        </w:rPr>
        <w:t xml:space="preserve">Nghị định này do thuộc một trong các trường hợp quy định tại các khoản 1, 2, 3, 4 hoặc 6 Điều 20 </w:t>
      </w:r>
      <w:r w:rsidR="003F6E29" w:rsidRPr="0062584A">
        <w:rPr>
          <w:rFonts w:cs="Times New Roman"/>
          <w:iCs/>
          <w:szCs w:val="28"/>
        </w:rPr>
        <w:t>của</w:t>
      </w:r>
      <w:r w:rsidR="003F6E29" w:rsidRPr="00671885">
        <w:rPr>
          <w:rFonts w:cs="Times New Roman"/>
          <w:iCs/>
          <w:szCs w:val="28"/>
        </w:rPr>
        <w:t xml:space="preserve"> </w:t>
      </w:r>
      <w:r w:rsidR="00891B6B" w:rsidRPr="00671885">
        <w:rPr>
          <w:rFonts w:cs="Times New Roman"/>
          <w:iCs/>
          <w:szCs w:val="28"/>
        </w:rPr>
        <w:t xml:space="preserve">Luật Khám bệnh, chữa bệnh (điểm đ khoản 1 Điều 35 của Luật Khám bệnh, chữa bệnh): </w:t>
      </w:r>
    </w:p>
    <w:p w14:paraId="6F0DD8FF" w14:textId="3B0396F4" w:rsidR="00891B6B" w:rsidRPr="00DB0A54" w:rsidRDefault="00891B6B" w:rsidP="00305F13">
      <w:pPr>
        <w:spacing w:before="240" w:line="254" w:lineRule="auto"/>
        <w:ind w:firstLine="567"/>
        <w:jc w:val="both"/>
        <w:rPr>
          <w:rFonts w:cs="Times New Roman"/>
          <w:iCs/>
          <w:szCs w:val="28"/>
        </w:rPr>
      </w:pPr>
      <w:r w:rsidRPr="00671885">
        <w:rPr>
          <w:rFonts w:cs="Times New Roman"/>
          <w:iCs/>
          <w:szCs w:val="28"/>
        </w:rPr>
        <w:t>a) Các giấy tờ quy định tại khoản 1 Điều này</w:t>
      </w:r>
      <w:r w:rsidR="008967E6" w:rsidRPr="00DB0A54">
        <w:rPr>
          <w:rFonts w:cs="Times New Roman"/>
          <w:iCs/>
          <w:szCs w:val="28"/>
        </w:rPr>
        <w:t>.</w:t>
      </w:r>
    </w:p>
    <w:p w14:paraId="014A9EA9" w14:textId="3438AC91" w:rsidR="00891B6B" w:rsidRPr="00DB0A54" w:rsidRDefault="00891B6B" w:rsidP="00305F13">
      <w:pPr>
        <w:spacing w:before="240" w:line="254" w:lineRule="auto"/>
        <w:ind w:firstLine="567"/>
        <w:jc w:val="both"/>
        <w:rPr>
          <w:rFonts w:cs="Times New Roman"/>
          <w:iCs/>
          <w:szCs w:val="28"/>
        </w:rPr>
      </w:pPr>
      <w:r w:rsidRPr="00671885">
        <w:rPr>
          <w:rFonts w:cs="Times New Roman"/>
          <w:iCs/>
          <w:szCs w:val="28"/>
        </w:rPr>
        <w:t xml:space="preserve">b) </w:t>
      </w:r>
      <w:r w:rsidR="00EC07B3" w:rsidRPr="00671885">
        <w:rPr>
          <w:rFonts w:cs="Times New Roman"/>
          <w:iCs/>
          <w:szCs w:val="28"/>
        </w:rPr>
        <w:t>Bản chính hoặc bản sao hợp lệ quyết định thu hồi giấy phép hành nghề</w:t>
      </w:r>
      <w:r w:rsidR="00EC07B3" w:rsidRPr="0062584A">
        <w:rPr>
          <w:rFonts w:cs="Times New Roman"/>
          <w:iCs/>
          <w:szCs w:val="28"/>
        </w:rPr>
        <w:t xml:space="preserve"> (</w:t>
      </w:r>
      <w:r w:rsidR="00EC07B3" w:rsidRPr="00671885">
        <w:rPr>
          <w:rFonts w:cs="Times New Roman"/>
          <w:iCs/>
          <w:szCs w:val="28"/>
        </w:rPr>
        <w:t xml:space="preserve">không áp dụng đối với trường hợp </w:t>
      </w:r>
      <w:r w:rsidR="00EC07B3" w:rsidRPr="0062584A">
        <w:rPr>
          <w:rFonts w:cs="Times New Roman"/>
          <w:iCs/>
          <w:szCs w:val="28"/>
        </w:rPr>
        <w:t>quyết định thu hồi giấy phép hành nghề</w:t>
      </w:r>
      <w:r w:rsidR="00EC07B3"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EC07B3" w:rsidRPr="00671885">
        <w:rPr>
          <w:rFonts w:cs="Times New Roman"/>
          <w:iCs/>
          <w:szCs w:val="28"/>
        </w:rPr>
        <w:t xml:space="preserve"> hoặc cơ sở dữ liệu quốc gia về y tế</w:t>
      </w:r>
      <w:r w:rsidR="00EC07B3" w:rsidRPr="0062584A">
        <w:rPr>
          <w:rFonts w:cs="Times New Roman"/>
          <w:iCs/>
          <w:szCs w:val="28"/>
        </w:rPr>
        <w:t>)</w:t>
      </w:r>
      <w:r w:rsidR="008967E6" w:rsidRPr="00DB0A54">
        <w:rPr>
          <w:rFonts w:cs="Times New Roman"/>
          <w:iCs/>
          <w:szCs w:val="28"/>
        </w:rPr>
        <w:t>.</w:t>
      </w:r>
    </w:p>
    <w:p w14:paraId="26B55BCA" w14:textId="77777777"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c) Một trong các giấy tờ sau đây:</w:t>
      </w:r>
    </w:p>
    <w:p w14:paraId="168F162D" w14:textId="0A06A40F"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w:t>
      </w:r>
      <w:r w:rsidRPr="007B04DD">
        <w:rPr>
          <w:rFonts w:cs="Times New Roman"/>
          <w:iCs/>
          <w:spacing w:val="-8"/>
          <w:szCs w:val="28"/>
        </w:rPr>
        <w:t>kết luận không có tội, không thuộc trường hợp bị cấm hành nghề (khoản 1 Điều 20</w:t>
      </w:r>
      <w:r w:rsidR="003F6E29" w:rsidRPr="0062584A">
        <w:rPr>
          <w:rFonts w:cs="Times New Roman"/>
          <w:iCs/>
          <w:szCs w:val="28"/>
        </w:rPr>
        <w:t xml:space="preserve"> của</w:t>
      </w:r>
      <w:r w:rsidRPr="00671885">
        <w:rPr>
          <w:rFonts w:cs="Times New Roman"/>
          <w:iCs/>
          <w:szCs w:val="28"/>
        </w:rPr>
        <w:t xml:space="preserve"> Luật Khám bệnh, chữa bệnh);</w:t>
      </w:r>
    </w:p>
    <w:p w14:paraId="0A526766" w14:textId="1E682069"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 Bản chính hoặc bản sao hợp lệ giấy chứng nhận chấp hành xong thời gian thử thách hoặc giấy chứng nhận chấp hành xong bản án, quyết định của tòa án (khoản 2, khoản 3, khoản 4 Điều 20</w:t>
      </w:r>
      <w:r w:rsidR="003F6E29" w:rsidRPr="0062584A">
        <w:rPr>
          <w:rFonts w:cs="Times New Roman"/>
          <w:iCs/>
          <w:szCs w:val="28"/>
        </w:rPr>
        <w:t xml:space="preserve"> của</w:t>
      </w:r>
      <w:r w:rsidRPr="00671885">
        <w:rPr>
          <w:rFonts w:cs="Times New Roman"/>
          <w:iCs/>
          <w:szCs w:val="28"/>
        </w:rPr>
        <w:t xml:space="preserve"> Luật Khám bệnh, chữa bệnh);</w:t>
      </w:r>
    </w:p>
    <w:p w14:paraId="165561E0" w14:textId="2BC57350"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w:t>
      </w:r>
      <w:r w:rsidR="003F6E29" w:rsidRPr="0062584A">
        <w:rPr>
          <w:rFonts w:cs="Times New Roman"/>
          <w:iCs/>
          <w:szCs w:val="28"/>
        </w:rPr>
        <w:t xml:space="preserve"> của</w:t>
      </w:r>
      <w:r w:rsidRPr="00671885">
        <w:rPr>
          <w:rFonts w:cs="Times New Roman"/>
          <w:iCs/>
          <w:szCs w:val="28"/>
        </w:rPr>
        <w:t xml:space="preserve"> Luật Khám bệnh, chữa bệnh).</w:t>
      </w:r>
    </w:p>
    <w:p w14:paraId="1AEA861A" w14:textId="45643C44" w:rsidR="00891B6B" w:rsidRPr="00671885" w:rsidRDefault="00002AF9" w:rsidP="00305F13">
      <w:pPr>
        <w:spacing w:before="240" w:line="254" w:lineRule="auto"/>
        <w:ind w:firstLine="567"/>
        <w:jc w:val="both"/>
        <w:rPr>
          <w:rFonts w:cs="Times New Roman"/>
          <w:iCs/>
          <w:szCs w:val="28"/>
        </w:rPr>
      </w:pPr>
      <w:bookmarkStart w:id="235" w:name="_Hlk151366980"/>
      <w:r w:rsidRPr="00671885">
        <w:rPr>
          <w:rFonts w:cs="Times New Roman"/>
          <w:iCs/>
          <w:szCs w:val="28"/>
        </w:rPr>
        <w:t>4</w:t>
      </w:r>
      <w:r w:rsidR="00891B6B" w:rsidRPr="00671885">
        <w:rPr>
          <w:rFonts w:cs="Times New Roman"/>
          <w:iCs/>
          <w:szCs w:val="28"/>
        </w:rPr>
        <w:t xml:space="preserve">. Hồ sơ đề nghị cấp mới giấy phép hành nghề theo quy định tại điểm a khoản </w:t>
      </w:r>
      <w:r w:rsidR="00D03F65" w:rsidRPr="00671885">
        <w:rPr>
          <w:rFonts w:cs="Times New Roman"/>
          <w:iCs/>
          <w:szCs w:val="28"/>
        </w:rPr>
        <w:t>7</w:t>
      </w:r>
      <w:r w:rsidR="00891B6B" w:rsidRPr="00671885">
        <w:rPr>
          <w:rFonts w:cs="Times New Roman"/>
          <w:iCs/>
          <w:szCs w:val="28"/>
        </w:rPr>
        <w:t xml:space="preserve"> Điều 1</w:t>
      </w:r>
      <w:r w:rsidR="00D03F65" w:rsidRPr="00671885">
        <w:rPr>
          <w:rFonts w:cs="Times New Roman"/>
          <w:iCs/>
          <w:szCs w:val="28"/>
        </w:rPr>
        <w:t>25</w:t>
      </w:r>
      <w:r w:rsidR="00891B6B" w:rsidRPr="00671885">
        <w:rPr>
          <w:rFonts w:cs="Times New Roman"/>
          <w:iCs/>
          <w:szCs w:val="28"/>
        </w:rPr>
        <w:t xml:space="preserve"> Nghị định này:</w:t>
      </w:r>
    </w:p>
    <w:p w14:paraId="322753CF" w14:textId="4485253A" w:rsidR="00891B6B" w:rsidRPr="00DB0A54" w:rsidRDefault="00891B6B" w:rsidP="00305F13">
      <w:pPr>
        <w:spacing w:before="240" w:line="254" w:lineRule="auto"/>
        <w:ind w:firstLine="567"/>
        <w:jc w:val="both"/>
        <w:rPr>
          <w:rFonts w:cs="Times New Roman"/>
          <w:iCs/>
          <w:szCs w:val="28"/>
        </w:rPr>
      </w:pPr>
      <w:r w:rsidRPr="00671885">
        <w:rPr>
          <w:rFonts w:cs="Times New Roman"/>
          <w:iCs/>
          <w:szCs w:val="28"/>
        </w:rPr>
        <w:t>a) Các giấy tờ quy định tại khoản 1 Điều này</w:t>
      </w:r>
      <w:r w:rsidR="008967E6" w:rsidRPr="00DB0A54">
        <w:rPr>
          <w:rFonts w:cs="Times New Roman"/>
          <w:iCs/>
          <w:szCs w:val="28"/>
        </w:rPr>
        <w:t>.</w:t>
      </w:r>
    </w:p>
    <w:p w14:paraId="29C7072A" w14:textId="0BEEC2DC"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b) Bản sao hợp lệ của một hoặc nhiều các giấy tờ sau đây</w:t>
      </w:r>
      <w:r w:rsidR="00EC07B3" w:rsidRPr="00671885">
        <w:rPr>
          <w:rFonts w:cs="Times New Roman"/>
          <w:iCs/>
          <w:szCs w:val="28"/>
        </w:rPr>
        <w:t xml:space="preserve"> </w:t>
      </w:r>
      <w:r w:rsidR="00EC07B3" w:rsidRPr="0062584A">
        <w:rPr>
          <w:rFonts w:cs="Times New Roman"/>
          <w:iCs/>
          <w:szCs w:val="28"/>
        </w:rPr>
        <w:t>(</w:t>
      </w:r>
      <w:r w:rsidR="00EC07B3" w:rsidRPr="00671885">
        <w:rPr>
          <w:rFonts w:cs="Times New Roman"/>
          <w:iCs/>
          <w:szCs w:val="28"/>
        </w:rPr>
        <w:t xml:space="preserve">không áp dụng đối với trường hợp </w:t>
      </w:r>
      <w:r w:rsidR="00EC07B3" w:rsidRPr="0062584A">
        <w:rPr>
          <w:rFonts w:cs="Times New Roman"/>
          <w:iCs/>
          <w:szCs w:val="28"/>
        </w:rPr>
        <w:t>các giấy tờ này</w:t>
      </w:r>
      <w:r w:rsidR="00EC07B3" w:rsidRPr="00671885">
        <w:rPr>
          <w:rFonts w:cs="Times New Roman"/>
          <w:iCs/>
          <w:szCs w:val="28"/>
        </w:rPr>
        <w:t xml:space="preserve"> đã được kết nối, chia sẻ trên </w:t>
      </w:r>
      <w:r w:rsidR="000643DC">
        <w:rPr>
          <w:rFonts w:cs="Times New Roman"/>
          <w:iCs/>
          <w:szCs w:val="28"/>
        </w:rPr>
        <w:t xml:space="preserve">Hệ thống thông </w:t>
      </w:r>
      <w:r w:rsidR="000643DC">
        <w:rPr>
          <w:rFonts w:cs="Times New Roman"/>
          <w:iCs/>
          <w:szCs w:val="28"/>
        </w:rPr>
        <w:lastRenderedPageBreak/>
        <w:t>tin về quản lý hoạt động khám bệnh, chữa bệnh</w:t>
      </w:r>
      <w:r w:rsidR="00EC07B3" w:rsidRPr="00671885">
        <w:rPr>
          <w:rFonts w:cs="Times New Roman"/>
          <w:iCs/>
          <w:szCs w:val="28"/>
        </w:rPr>
        <w:t xml:space="preserve"> hoặc cơ sở dữ liệu quốc gia về y tế</w:t>
      </w:r>
      <w:r w:rsidR="00EC07B3" w:rsidRPr="0062584A">
        <w:rPr>
          <w:rFonts w:cs="Times New Roman"/>
          <w:iCs/>
          <w:szCs w:val="28"/>
        </w:rPr>
        <w:t>)</w:t>
      </w:r>
      <w:r w:rsidRPr="00671885">
        <w:rPr>
          <w:rFonts w:cs="Times New Roman"/>
          <w:iCs/>
          <w:szCs w:val="28"/>
        </w:rPr>
        <w:t>:</w:t>
      </w:r>
    </w:p>
    <w:p w14:paraId="536A9D5D" w14:textId="77777777"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 Giấy chứng nhận lương y;</w:t>
      </w:r>
    </w:p>
    <w:p w14:paraId="3C23E116" w14:textId="77777777"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 Giấy chứng nhận bài thuốc gia truyền;</w:t>
      </w:r>
    </w:p>
    <w:p w14:paraId="477EDCD6" w14:textId="77777777"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 Giấy chứng nhận phương pháp chữa bệnh gia truyền.</w:t>
      </w:r>
    </w:p>
    <w:bookmarkEnd w:id="235"/>
    <w:p w14:paraId="68EAE165" w14:textId="579D2913" w:rsidR="00891B6B" w:rsidRPr="00671885" w:rsidRDefault="00002AF9" w:rsidP="00305F13">
      <w:pPr>
        <w:spacing w:before="240" w:line="254" w:lineRule="auto"/>
        <w:ind w:firstLine="567"/>
        <w:jc w:val="both"/>
        <w:rPr>
          <w:rFonts w:cs="Times New Roman"/>
          <w:iCs/>
          <w:szCs w:val="28"/>
        </w:rPr>
      </w:pPr>
      <w:r w:rsidRPr="00671885">
        <w:rPr>
          <w:rFonts w:cs="Times New Roman"/>
          <w:iCs/>
          <w:szCs w:val="28"/>
        </w:rPr>
        <w:t>5</w:t>
      </w:r>
      <w:r w:rsidR="00891B6B" w:rsidRPr="00671885">
        <w:rPr>
          <w:rFonts w:cs="Times New Roman"/>
          <w:iCs/>
          <w:szCs w:val="28"/>
        </w:rPr>
        <w:t>. Thủ tục cấp mới giấy phép hành nghề:</w:t>
      </w:r>
    </w:p>
    <w:p w14:paraId="15D5CFDD" w14:textId="115C3A12" w:rsidR="00891B6B" w:rsidRPr="00671885" w:rsidRDefault="00891B6B" w:rsidP="00305F13">
      <w:pPr>
        <w:spacing w:before="240" w:line="254" w:lineRule="auto"/>
        <w:ind w:firstLine="567"/>
        <w:jc w:val="both"/>
        <w:rPr>
          <w:rFonts w:cs="Times New Roman"/>
          <w:iCs/>
          <w:szCs w:val="28"/>
        </w:rPr>
      </w:pPr>
      <w:r w:rsidRPr="00671885">
        <w:rPr>
          <w:rFonts w:cs="Times New Roman"/>
          <w:iCs/>
          <w:szCs w:val="28"/>
        </w:rPr>
        <w:t>a) Người đề nghị cấp giấy phép hành nghề gửi 01 bộ hồ sơ tương ứng với từng trường hợp quy định tại khoản 1 đến</w:t>
      </w:r>
      <w:r w:rsidR="002971BA" w:rsidRPr="0062584A">
        <w:rPr>
          <w:rFonts w:cs="Times New Roman"/>
          <w:iCs/>
          <w:szCs w:val="28"/>
        </w:rPr>
        <w:t xml:space="preserve"> khoản</w:t>
      </w:r>
      <w:r w:rsidRPr="00671885">
        <w:rPr>
          <w:rFonts w:cs="Times New Roman"/>
          <w:iCs/>
          <w:szCs w:val="28"/>
        </w:rPr>
        <w:t xml:space="preserve"> </w:t>
      </w:r>
      <w:r w:rsidR="00E110E0" w:rsidRPr="00671885">
        <w:rPr>
          <w:rFonts w:cs="Times New Roman"/>
          <w:iCs/>
          <w:szCs w:val="28"/>
        </w:rPr>
        <w:t>4</w:t>
      </w:r>
      <w:r w:rsidRPr="00671885">
        <w:rPr>
          <w:rFonts w:cs="Times New Roman"/>
          <w:iCs/>
          <w:szCs w:val="28"/>
        </w:rPr>
        <w:t xml:space="preserve"> Điều này và </w:t>
      </w:r>
      <w:r w:rsidR="008F709B" w:rsidRPr="004B6F9A">
        <w:rPr>
          <w:rFonts w:cs="Times New Roman"/>
          <w:iCs/>
          <w:szCs w:val="28"/>
        </w:rPr>
        <w:t xml:space="preserve">nộp phí </w:t>
      </w:r>
      <w:r w:rsidR="008F709B" w:rsidRPr="0062584A">
        <w:rPr>
          <w:rFonts w:cs="Times New Roman"/>
          <w:iCs/>
          <w:szCs w:val="28"/>
        </w:rPr>
        <w:t>theo quy định của pháp luật về phí, lệ phí</w:t>
      </w:r>
      <w:r w:rsidR="008F709B" w:rsidRPr="004B6F9A">
        <w:rPr>
          <w:rFonts w:cs="Times New Roman"/>
          <w:iCs/>
          <w:szCs w:val="28"/>
        </w:rPr>
        <w:t xml:space="preserve"> </w:t>
      </w:r>
      <w:r w:rsidR="008F709B" w:rsidRPr="00671885">
        <w:rPr>
          <w:rFonts w:cs="Times New Roman"/>
          <w:iCs/>
          <w:szCs w:val="28"/>
        </w:rPr>
        <w:t>cho</w:t>
      </w:r>
      <w:r w:rsidRPr="00671885">
        <w:rPr>
          <w:rFonts w:cs="Times New Roman"/>
          <w:iCs/>
          <w:szCs w:val="28"/>
        </w:rPr>
        <w:t xml:space="preserve"> </w:t>
      </w:r>
      <w:r w:rsidR="00F622F9" w:rsidRPr="00671885">
        <w:rPr>
          <w:rFonts w:cs="Times New Roman"/>
          <w:iCs/>
          <w:szCs w:val="28"/>
        </w:rPr>
        <w:t>cơ quan cấp giấy phép hành nghề</w:t>
      </w:r>
      <w:r w:rsidRPr="00671885">
        <w:rPr>
          <w:rFonts w:cs="Times New Roman"/>
          <w:iCs/>
          <w:szCs w:val="28"/>
        </w:rPr>
        <w:t xml:space="preserve"> quy định tại Điều 28</w:t>
      </w:r>
      <w:r w:rsidR="003F6E29" w:rsidRPr="0062584A">
        <w:rPr>
          <w:rFonts w:cs="Times New Roman"/>
          <w:iCs/>
          <w:szCs w:val="28"/>
        </w:rPr>
        <w:t xml:space="preserve"> của</w:t>
      </w:r>
      <w:r w:rsidRPr="00671885">
        <w:rPr>
          <w:rFonts w:cs="Times New Roman"/>
          <w:iCs/>
          <w:szCs w:val="28"/>
        </w:rPr>
        <w:t xml:space="preserve"> Luật Khám bệnh, chữa bệnh (sau đây viết tắt là cơ quan cấp giấy phép hành nghề);</w:t>
      </w:r>
    </w:p>
    <w:p w14:paraId="4694018A" w14:textId="77777777" w:rsidR="00891B6B" w:rsidRPr="00671885" w:rsidRDefault="00891B6B" w:rsidP="0060632D">
      <w:pPr>
        <w:spacing w:before="120" w:after="120" w:line="380" w:lineRule="exact"/>
        <w:ind w:firstLine="567"/>
        <w:jc w:val="both"/>
        <w:rPr>
          <w:rFonts w:cs="Times New Roman"/>
          <w:iCs/>
          <w:szCs w:val="28"/>
        </w:rPr>
      </w:pPr>
      <w:r w:rsidRPr="00671885">
        <w:rPr>
          <w:rFonts w:cs="Times New Roman"/>
          <w:iCs/>
          <w:szCs w:val="28"/>
        </w:rPr>
        <w:t>b) 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14:paraId="170D751C" w14:textId="77777777" w:rsidR="00ED7CC8" w:rsidRPr="00671885" w:rsidRDefault="00891B6B" w:rsidP="0060632D">
      <w:pPr>
        <w:spacing w:before="120" w:after="120" w:line="380" w:lineRule="exact"/>
        <w:ind w:firstLine="567"/>
        <w:jc w:val="both"/>
        <w:rPr>
          <w:rFonts w:cs="Times New Roman"/>
          <w:iCs/>
          <w:szCs w:val="28"/>
        </w:rPr>
      </w:pPr>
      <w:r w:rsidRPr="00671885">
        <w:rPr>
          <w:rFonts w:cs="Times New Roman"/>
          <w:iCs/>
          <w:szCs w:val="28"/>
        </w:rPr>
        <w:t xml:space="preserve">Trường hợp cần xác minh tài liệu có yếu tố nước ngoài trong hồ sơ đề nghị cấp giấy phép hành nghề thì thời hạn cấp giấy phép hành nghề là 30 ngày kể từ ngày có kết quả xác minh. </w:t>
      </w:r>
    </w:p>
    <w:p w14:paraId="7A527C00" w14:textId="052D03D8" w:rsidR="00ED7CC8" w:rsidRPr="00671885" w:rsidRDefault="00ED7CC8" w:rsidP="0060632D">
      <w:pPr>
        <w:spacing w:before="120" w:after="120" w:line="380" w:lineRule="exact"/>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13</w:t>
      </w:r>
      <w:r w:rsidR="005E568A" w:rsidRPr="00671885">
        <w:rPr>
          <w:rFonts w:cs="Times New Roman"/>
          <w:b/>
          <w:bCs/>
          <w:szCs w:val="28"/>
        </w:rPr>
        <w:t>1</w:t>
      </w:r>
      <w:r w:rsidRPr="00671885">
        <w:rPr>
          <w:rFonts w:cs="Times New Roman"/>
          <w:b/>
          <w:bCs/>
          <w:szCs w:val="28"/>
        </w:rPr>
        <w:t>. Các trường hợp, điều kiện cấp lại giấy phép hành nghề</w:t>
      </w:r>
    </w:p>
    <w:p w14:paraId="496BFB1E" w14:textId="77777777" w:rsidR="00ED7CC8" w:rsidRPr="00671885" w:rsidRDefault="00ED7CC8" w:rsidP="0060632D">
      <w:pPr>
        <w:spacing w:before="120" w:after="120" w:line="380" w:lineRule="exact"/>
        <w:ind w:firstLine="567"/>
        <w:jc w:val="both"/>
        <w:rPr>
          <w:rFonts w:cs="Times New Roman"/>
          <w:szCs w:val="28"/>
        </w:rPr>
      </w:pPr>
      <w:r w:rsidRPr="00671885">
        <w:rPr>
          <w:rFonts w:cs="Times New Roman"/>
          <w:szCs w:val="28"/>
        </w:rPr>
        <w:t>1. Cấp lại giấy phép hành nghề áp dụng đối với các trường hợp sau:</w:t>
      </w:r>
    </w:p>
    <w:p w14:paraId="4E8D9620" w14:textId="411EC044" w:rsidR="00ED7CC8" w:rsidRPr="00671885" w:rsidRDefault="00ED7CC8" w:rsidP="0060632D">
      <w:pPr>
        <w:spacing w:before="120" w:after="120" w:line="380" w:lineRule="exact"/>
        <w:ind w:firstLine="567"/>
        <w:jc w:val="both"/>
        <w:rPr>
          <w:rFonts w:cs="Times New Roman"/>
          <w:iCs/>
          <w:szCs w:val="28"/>
        </w:rPr>
      </w:pPr>
      <w:r w:rsidRPr="00671885">
        <w:rPr>
          <w:rFonts w:cs="Times New Roman"/>
          <w:iCs/>
          <w:szCs w:val="28"/>
        </w:rPr>
        <w:t>a) C</w:t>
      </w:r>
      <w:r w:rsidRPr="00671885">
        <w:rPr>
          <w:rFonts w:cs="Times New Roman"/>
          <w:szCs w:val="28"/>
        </w:rPr>
        <w:t xml:space="preserve">hứng chỉ hành nghề được cấp trước ngày 01 tháng 01 năm 2024 và </w:t>
      </w:r>
      <w:r w:rsidR="005D5457" w:rsidRPr="00671885">
        <w:rPr>
          <w:rFonts w:cs="Times New Roman"/>
          <w:iCs/>
          <w:szCs w:val="28"/>
        </w:rPr>
        <w:t>g</w:t>
      </w:r>
      <w:r w:rsidRPr="00671885">
        <w:rPr>
          <w:rFonts w:cs="Times New Roman"/>
          <w:iCs/>
          <w:szCs w:val="28"/>
        </w:rPr>
        <w:t>iấy phép hành nghề bị mất hoặc hư hỏng;</w:t>
      </w:r>
    </w:p>
    <w:p w14:paraId="28C51681" w14:textId="47333960" w:rsidR="00ED7CC8" w:rsidRPr="00671885" w:rsidRDefault="00ED7CC8" w:rsidP="0060632D">
      <w:pPr>
        <w:spacing w:before="120" w:after="120" w:line="360" w:lineRule="exact"/>
        <w:ind w:firstLine="567"/>
        <w:jc w:val="both"/>
        <w:rPr>
          <w:rFonts w:cs="Times New Roman"/>
          <w:iCs/>
          <w:szCs w:val="28"/>
        </w:rPr>
      </w:pPr>
      <w:r w:rsidRPr="00671885">
        <w:rPr>
          <w:rFonts w:cs="Times New Roman"/>
          <w:iCs/>
          <w:szCs w:val="28"/>
        </w:rPr>
        <w:t>b) C</w:t>
      </w:r>
      <w:r w:rsidRPr="00671885">
        <w:rPr>
          <w:rFonts w:cs="Times New Roman"/>
          <w:szCs w:val="28"/>
        </w:rPr>
        <w:t xml:space="preserve">hứng chỉ hành nghề được cấp trước ngày 01 tháng 01 năm 2024 và </w:t>
      </w:r>
      <w:r w:rsidR="005D5457" w:rsidRPr="00671885">
        <w:rPr>
          <w:rFonts w:cs="Times New Roman"/>
          <w:iCs/>
          <w:szCs w:val="28"/>
        </w:rPr>
        <w:t>g</w:t>
      </w:r>
      <w:r w:rsidRPr="00671885">
        <w:rPr>
          <w:rFonts w:cs="Times New Roman"/>
          <w:iCs/>
          <w:szCs w:val="28"/>
        </w:rPr>
        <w:t>iấy phép hành nghề</w:t>
      </w:r>
      <w:r w:rsidR="005C1992" w:rsidRPr="00671885">
        <w:rPr>
          <w:rFonts w:cs="Times New Roman"/>
          <w:iCs/>
          <w:szCs w:val="28"/>
        </w:rPr>
        <w:t xml:space="preserve"> khi</w:t>
      </w:r>
      <w:r w:rsidRPr="00671885">
        <w:rPr>
          <w:rFonts w:cs="Times New Roman"/>
          <w:iCs/>
          <w:szCs w:val="28"/>
        </w:rPr>
        <w:t xml:space="preserve"> có thay đổi một trong các thông tin về họ và tên; ngày, tháng, năm sinh; số định danh cá nhân đối với người hành nghề Việt Nam; số hộ chiếu và quốc tịch đối với người hành nghề nước ngoài; </w:t>
      </w:r>
    </w:p>
    <w:p w14:paraId="2BFD1447" w14:textId="10E6D02A" w:rsidR="00ED7CC8" w:rsidRPr="00671885" w:rsidRDefault="00ED7CC8" w:rsidP="0060632D">
      <w:pPr>
        <w:spacing w:before="120" w:after="120" w:line="360" w:lineRule="exact"/>
        <w:ind w:firstLine="567"/>
        <w:jc w:val="both"/>
        <w:rPr>
          <w:rFonts w:cs="Times New Roman"/>
          <w:spacing w:val="-6"/>
          <w:szCs w:val="28"/>
        </w:rPr>
      </w:pPr>
      <w:r w:rsidRPr="00671885">
        <w:rPr>
          <w:rFonts w:cs="Times New Roman"/>
          <w:szCs w:val="28"/>
        </w:rPr>
        <w:t xml:space="preserve">c) Người đã được cấp chứng chỉ hành nghề, giấy phép hành nghề nhưng </w:t>
      </w:r>
      <w:r w:rsidRPr="00671885">
        <w:rPr>
          <w:rFonts w:cs="Times New Roman"/>
          <w:spacing w:val="-6"/>
          <w:szCs w:val="28"/>
        </w:rPr>
        <w:t xml:space="preserve">bị thu hồi thuộc trường hợp phải cấp lại theo quy định tại Điều </w:t>
      </w:r>
      <w:r w:rsidR="00632672" w:rsidRPr="00671885">
        <w:rPr>
          <w:rFonts w:cs="Times New Roman"/>
          <w:spacing w:val="-6"/>
          <w:szCs w:val="28"/>
        </w:rPr>
        <w:t>13</w:t>
      </w:r>
      <w:r w:rsidR="004512DE" w:rsidRPr="00671885">
        <w:rPr>
          <w:rFonts w:cs="Times New Roman"/>
          <w:spacing w:val="-6"/>
          <w:szCs w:val="28"/>
        </w:rPr>
        <w:t>7</w:t>
      </w:r>
      <w:r w:rsidRPr="00671885">
        <w:rPr>
          <w:rFonts w:cs="Times New Roman"/>
          <w:spacing w:val="-6"/>
          <w:szCs w:val="28"/>
        </w:rPr>
        <w:t xml:space="preserve"> Nghị định này</w:t>
      </w:r>
      <w:r w:rsidR="00725C74" w:rsidRPr="0062584A">
        <w:rPr>
          <w:rFonts w:cs="Times New Roman"/>
          <w:spacing w:val="-6"/>
          <w:szCs w:val="28"/>
        </w:rPr>
        <w:t>;</w:t>
      </w:r>
    </w:p>
    <w:p w14:paraId="26FFB139" w14:textId="44A1529A" w:rsidR="00ED7CC8" w:rsidRPr="0062584A" w:rsidRDefault="00ED7CC8" w:rsidP="0060632D">
      <w:pPr>
        <w:spacing w:before="120" w:after="120" w:line="360" w:lineRule="exact"/>
        <w:ind w:firstLine="567"/>
        <w:jc w:val="both"/>
        <w:rPr>
          <w:rFonts w:cs="Times New Roman"/>
          <w:szCs w:val="28"/>
        </w:rPr>
      </w:pPr>
      <w:r w:rsidRPr="00671885">
        <w:rPr>
          <w:rFonts w:cs="Times New Roman"/>
          <w:szCs w:val="28"/>
        </w:rPr>
        <w:t xml:space="preserve">d) </w:t>
      </w:r>
      <w:r w:rsidRPr="00671885">
        <w:rPr>
          <w:rFonts w:cs="Times New Roman"/>
          <w:iCs/>
          <w:szCs w:val="28"/>
        </w:rPr>
        <w:t xml:space="preserve">Giấy phép hành nghề </w:t>
      </w:r>
      <w:r w:rsidRPr="00671885">
        <w:rPr>
          <w:rFonts w:cs="Times New Roman"/>
          <w:szCs w:val="28"/>
        </w:rPr>
        <w:t xml:space="preserve">được cấp không đúng thẩm quyền quy định tại điểm d khoản 1 Điều 31 </w:t>
      </w:r>
      <w:r w:rsidR="003F6E29" w:rsidRPr="0062584A">
        <w:rPr>
          <w:rFonts w:cs="Times New Roman"/>
          <w:iCs/>
          <w:szCs w:val="28"/>
        </w:rPr>
        <w:t>của</w:t>
      </w:r>
      <w:r w:rsidR="003F6E29" w:rsidRPr="00671885">
        <w:rPr>
          <w:rFonts w:cs="Times New Roman"/>
          <w:szCs w:val="28"/>
        </w:rPr>
        <w:t xml:space="preserve"> </w:t>
      </w:r>
      <w:r w:rsidRPr="00671885">
        <w:rPr>
          <w:rFonts w:cs="Times New Roman"/>
          <w:szCs w:val="28"/>
        </w:rPr>
        <w:t>Luật Khám bệnh, chữa bệnh</w:t>
      </w:r>
      <w:r w:rsidR="00725C74" w:rsidRPr="0062584A">
        <w:rPr>
          <w:rFonts w:cs="Times New Roman"/>
          <w:szCs w:val="28"/>
        </w:rPr>
        <w:t>;</w:t>
      </w:r>
    </w:p>
    <w:p w14:paraId="6676ABF1" w14:textId="77777777" w:rsidR="00725C74" w:rsidRPr="00671885" w:rsidRDefault="00725C74" w:rsidP="0060632D">
      <w:pPr>
        <w:spacing w:before="120" w:after="120" w:line="360" w:lineRule="exact"/>
        <w:ind w:firstLine="567"/>
        <w:jc w:val="both"/>
        <w:rPr>
          <w:rFonts w:cs="Times New Roman"/>
          <w:szCs w:val="28"/>
        </w:rPr>
      </w:pPr>
      <w:r w:rsidRPr="00671885">
        <w:rPr>
          <w:rFonts w:cs="Times New Roman"/>
          <w:szCs w:val="28"/>
        </w:rPr>
        <w:t xml:space="preserve">đ)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w:t>
      </w:r>
      <w:r w:rsidRPr="00671885">
        <w:rPr>
          <w:rFonts w:cs="Times New Roman"/>
          <w:szCs w:val="28"/>
        </w:rPr>
        <w:lastRenderedPageBreak/>
        <w:t>không thuộc lực lượng vũ trang nhân dân mà thời gian kể từ khi chấm dứt hành nghề tại các cơ sở khám bệnh, chữa bệnh thuộc lực lượng vũ trang đến khi nộp hồ sơ đề nghị cấp giấy phép hành nghề không quá 24 tháng;</w:t>
      </w:r>
    </w:p>
    <w:p w14:paraId="71AF2D64" w14:textId="77777777" w:rsidR="00725C74" w:rsidRPr="00671885" w:rsidRDefault="00725C74" w:rsidP="00305F13">
      <w:pPr>
        <w:spacing w:before="240"/>
        <w:ind w:firstLine="567"/>
        <w:jc w:val="both"/>
        <w:rPr>
          <w:rFonts w:cs="Times New Roman"/>
          <w:szCs w:val="28"/>
        </w:rPr>
      </w:pPr>
      <w:r w:rsidRPr="00671885">
        <w:rPr>
          <w:rFonts w:cs="Times New Roman"/>
          <w:szCs w:val="28"/>
        </w:rPr>
        <w:t>e) Người hành nghề đã được cơ quan cấp phép thuộc lực lượng vũ trang nhân dân cấp giấy phép hành nghề nhưng không tiếp tục làm việc trong lực lượng vũ trang nhân dân và không muốn tiếp tục sử dụng giấy phép hành nghề đã được cấp, có nhu cầu tiếp tục hành nghề tại các cơ sở khám bệnh, chữa bệnh không thuộc lực lượng vũ trang nhân dân mà thời gian kể từ khi chấm dứt hành nghề tại các cơ sở khám bệnh, chữa bệnh thuộc lực lượng vũ trang đến khi nộp hồ sơ đề nghị cấp giấy phép hành nghề từ trên 24 tháng đến dưới 60 tháng.</w:t>
      </w:r>
    </w:p>
    <w:p w14:paraId="3A3EB1D9" w14:textId="77777777" w:rsidR="00ED7CC8" w:rsidRPr="00671885" w:rsidRDefault="00ED7CC8" w:rsidP="00305F13">
      <w:pPr>
        <w:spacing w:before="240"/>
        <w:ind w:firstLine="567"/>
        <w:jc w:val="both"/>
        <w:rPr>
          <w:rFonts w:cs="Times New Roman"/>
          <w:szCs w:val="28"/>
        </w:rPr>
      </w:pPr>
      <w:r w:rsidRPr="00671885">
        <w:rPr>
          <w:rFonts w:cs="Times New Roman"/>
          <w:szCs w:val="28"/>
        </w:rPr>
        <w:t xml:space="preserve">2. Điều kiện cấp lại giấy phép hành nghề: </w:t>
      </w:r>
    </w:p>
    <w:p w14:paraId="12399904" w14:textId="67EE0270" w:rsidR="00ED7CC8" w:rsidRPr="00671885" w:rsidRDefault="00ED7CC8" w:rsidP="00305F13">
      <w:pPr>
        <w:spacing w:before="240"/>
        <w:ind w:firstLine="567"/>
        <w:jc w:val="both"/>
        <w:rPr>
          <w:rFonts w:cs="Times New Roman"/>
          <w:szCs w:val="28"/>
        </w:rPr>
      </w:pPr>
      <w:r w:rsidRPr="007B04DD">
        <w:rPr>
          <w:rFonts w:cs="Times New Roman"/>
          <w:spacing w:val="-6"/>
          <w:szCs w:val="28"/>
        </w:rPr>
        <w:t>a) Điều kiện cấp lại giấy phép hành nghề thực hiện theo quy định tại khoản 2</w:t>
      </w:r>
      <w:r w:rsidRPr="00671885">
        <w:rPr>
          <w:rFonts w:cs="Times New Roman"/>
          <w:szCs w:val="28"/>
        </w:rPr>
        <w:t xml:space="preserve"> Điều 31</w:t>
      </w:r>
      <w:r w:rsidR="003F6E29" w:rsidRPr="0062584A">
        <w:rPr>
          <w:rFonts w:cs="Times New Roman"/>
          <w:iCs/>
          <w:szCs w:val="28"/>
        </w:rPr>
        <w:t xml:space="preserve"> của</w:t>
      </w:r>
      <w:r w:rsidRPr="00671885">
        <w:rPr>
          <w:rFonts w:cs="Times New Roman"/>
          <w:szCs w:val="28"/>
        </w:rPr>
        <w:t xml:space="preserve"> Luật Khám bệnh, chữa bệnh;</w:t>
      </w:r>
    </w:p>
    <w:p w14:paraId="46AFF75C" w14:textId="44C8B183" w:rsidR="00ED7CC8" w:rsidRPr="00671885" w:rsidRDefault="00ED7CC8" w:rsidP="00305F13">
      <w:pPr>
        <w:spacing w:before="240"/>
        <w:ind w:firstLine="567"/>
        <w:jc w:val="both"/>
        <w:rPr>
          <w:rFonts w:cs="Times New Roman"/>
          <w:iCs/>
          <w:szCs w:val="28"/>
        </w:rPr>
      </w:pPr>
      <w:r w:rsidRPr="00671885">
        <w:rPr>
          <w:rFonts w:cs="Times New Roman"/>
          <w:szCs w:val="28"/>
        </w:rPr>
        <w:t xml:space="preserve">b) Chứng chỉ hành nghề được cấp </w:t>
      </w:r>
      <w:r w:rsidRPr="00671885">
        <w:rPr>
          <w:rFonts w:cs="Times New Roman"/>
          <w:iCs/>
          <w:szCs w:val="28"/>
        </w:rPr>
        <w:t>trước ngày 01 tháng 01</w:t>
      </w:r>
      <w:r w:rsidR="00A72698" w:rsidRPr="00DB0A54">
        <w:rPr>
          <w:rFonts w:cs="Times New Roman"/>
          <w:iCs/>
          <w:szCs w:val="28"/>
        </w:rPr>
        <w:t xml:space="preserve"> </w:t>
      </w:r>
      <w:r w:rsidRPr="00671885">
        <w:rPr>
          <w:rFonts w:cs="Times New Roman"/>
          <w:iCs/>
          <w:szCs w:val="28"/>
        </w:rPr>
        <w:t xml:space="preserve">năm 2024 theo quy định của Luật Khám bệnh, chữa bệnh </w:t>
      </w:r>
      <w:r w:rsidRPr="00671885">
        <w:rPr>
          <w:rFonts w:cs="Times New Roman"/>
          <w:szCs w:val="28"/>
        </w:rPr>
        <w:t>số 40/2009/QH12 thuộc trường hợp cấp lại quy định tại các điểm a, b, d khoản 1 Điều này được cấp lại</w:t>
      </w:r>
      <w:r w:rsidRPr="00671885">
        <w:rPr>
          <w:rFonts w:cs="Times New Roman"/>
          <w:iCs/>
          <w:szCs w:val="28"/>
        </w:rPr>
        <w:t xml:space="preserve"> thành giấy </w:t>
      </w:r>
      <w:r w:rsidRPr="00305F13">
        <w:rPr>
          <w:rFonts w:cs="Times New Roman"/>
          <w:iCs/>
          <w:spacing w:val="-6"/>
          <w:szCs w:val="28"/>
        </w:rPr>
        <w:t>phép hành nghề theo quy định của Luật Khám bệnh, chữa bệnh số 15/2023/QH15</w:t>
      </w:r>
      <w:r w:rsidRPr="00671885">
        <w:rPr>
          <w:rFonts w:cs="Times New Roman"/>
          <w:iCs/>
          <w:szCs w:val="28"/>
        </w:rPr>
        <w:t xml:space="preserve"> và Nghị định này.</w:t>
      </w:r>
    </w:p>
    <w:p w14:paraId="06431F8A" w14:textId="64CE3C22" w:rsidR="00ED7CC8" w:rsidRPr="00671885" w:rsidRDefault="00ED7CC8" w:rsidP="00305F13">
      <w:pPr>
        <w:spacing w:before="240"/>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13</w:t>
      </w:r>
      <w:r w:rsidR="005E568A" w:rsidRPr="00671885">
        <w:rPr>
          <w:rFonts w:cs="Times New Roman"/>
          <w:b/>
          <w:bCs/>
          <w:szCs w:val="28"/>
        </w:rPr>
        <w:t>2</w:t>
      </w:r>
      <w:r w:rsidRPr="00671885">
        <w:rPr>
          <w:rFonts w:cs="Times New Roman"/>
          <w:b/>
          <w:bCs/>
          <w:szCs w:val="28"/>
        </w:rPr>
        <w:t xml:space="preserve">. Hồ sơ, thủ tục cấp lại giấy phép hành nghề </w:t>
      </w:r>
    </w:p>
    <w:p w14:paraId="05B1CBC4" w14:textId="77777777" w:rsidR="00C07853" w:rsidRPr="00671885" w:rsidRDefault="00C07853" w:rsidP="00305F13">
      <w:pPr>
        <w:spacing w:before="240"/>
        <w:ind w:firstLine="567"/>
        <w:jc w:val="both"/>
        <w:rPr>
          <w:rFonts w:cs="Times New Roman"/>
          <w:iCs/>
          <w:szCs w:val="28"/>
        </w:rPr>
      </w:pPr>
      <w:bookmarkStart w:id="236" w:name="_Hlk153628869"/>
      <w:bookmarkStart w:id="237" w:name="_Hlk153628218"/>
      <w:r w:rsidRPr="00671885">
        <w:rPr>
          <w:rFonts w:cs="Times New Roman"/>
          <w:iCs/>
          <w:szCs w:val="28"/>
        </w:rPr>
        <w:t>1. Hồ sơ đề nghị cấp lại giấy phép hành nghề đối với trường hợp giấy phép hành nghề bị mất hoặc hư hỏng quy định tại điểm a khoản 1 Điều 131 Nghị định này:</w:t>
      </w:r>
    </w:p>
    <w:p w14:paraId="10E2E444"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t>a) Đơn theo Mẫu 08 Phụ lục I ban hành kèm theo Nghị định này;</w:t>
      </w:r>
    </w:p>
    <w:p w14:paraId="6B5BB1CF" w14:textId="2441262B"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b) Bản chính hoặc bản sao hợp lệ giấy phép hành nghề đã được cấp (nếu có) (không áp dụng đối với trường hợp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37C13960" w14:textId="5A485512"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c)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0AC2F65D"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t>2. 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này:</w:t>
      </w:r>
    </w:p>
    <w:p w14:paraId="74720322"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lastRenderedPageBreak/>
        <w:t>a) Đơn theo Mẫu 08 Phụ lục I ban hành kèm theo Nghị định này;</w:t>
      </w:r>
    </w:p>
    <w:p w14:paraId="54EF15C7"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t>b) Bản chính giấy phép hành nghề đã được cấp;</w:t>
      </w:r>
    </w:p>
    <w:p w14:paraId="732358D1" w14:textId="34D71F50"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c) Bản chính hoặc bản sao hợp lệ tài liệu chứng minh thông tin thay đổi (không áp dụng đối với trường hợp thông tin có thể tra cứu, xác thực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2E134EDA" w14:textId="76061206"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d)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35C4BDAA" w14:textId="77777777"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3. Hồ sơ đề nghị cấp lại giấy phép hành nghề đối với trường hợp giấy phép hành nghề bị thu hồi theo quy định tại điểm a khoản 2 Điều 137 Nghị định này </w:t>
      </w:r>
      <w:r w:rsidRPr="007B04DD">
        <w:rPr>
          <w:rFonts w:cs="Times New Roman"/>
          <w:iCs/>
          <w:spacing w:val="-6"/>
          <w:szCs w:val="28"/>
        </w:rPr>
        <w:t>do hồ sơ đề nghị cấp giấy phép hành nghề không đúng quy định (điểm a khoản 1</w:t>
      </w:r>
      <w:r w:rsidRPr="00671885">
        <w:rPr>
          <w:rFonts w:cs="Times New Roman"/>
          <w:iCs/>
          <w:szCs w:val="28"/>
        </w:rPr>
        <w:t xml:space="preserve"> Điều 35 của Luật Khám bệnh, chữa bệnh): </w:t>
      </w:r>
    </w:p>
    <w:p w14:paraId="57ACECA3" w14:textId="77777777"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a) Các giấy tờ quy định tại khoản 1 Điều 14 Nghị định này;</w:t>
      </w:r>
    </w:p>
    <w:p w14:paraId="1FFF06CD" w14:textId="10F79949"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b)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15B4BB4B" w14:textId="12743BB3"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c)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5181F766"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4. Hồ sơ đề nghị cấp lại giấy phép hành nghề đối với trường hợp giấy phép hành nghề bị thu hồi theo quy định tại điểm b khoản 2 Điều 137 Nghị định này </w:t>
      </w:r>
      <w:r w:rsidRPr="007B04DD">
        <w:rPr>
          <w:rFonts w:cs="Times New Roman"/>
          <w:iCs/>
          <w:spacing w:val="-6"/>
          <w:szCs w:val="28"/>
        </w:rPr>
        <w:t>do hồ sơ đề nghị cấp giấy phép hành nghề không đúng quy định (điểm a khoản 1</w:t>
      </w:r>
      <w:r w:rsidRPr="00671885">
        <w:rPr>
          <w:rFonts w:cs="Times New Roman"/>
          <w:iCs/>
          <w:szCs w:val="28"/>
        </w:rPr>
        <w:t xml:space="preserve"> Điều 35 của Luật Khám bệnh, chữa bệnh): </w:t>
      </w:r>
    </w:p>
    <w:p w14:paraId="01FCE504"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a) Các giấy tờ quy định tại khoản 1 Điều 14 Nghị định này;</w:t>
      </w:r>
    </w:p>
    <w:p w14:paraId="5DEA7F93" w14:textId="3B5A14AB"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b)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082D224B" w14:textId="26D5572F"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c)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46895357"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lastRenderedPageBreak/>
        <w:t xml:space="preserve">5. Hồ sơ đề nghị cấp lại giấy phép hành nghề đối với trường hợp giấy phép hành nghề bị thu hồi theo quy định tại điểm a khoản 4 Điều 137 Nghị định này do cấp sai chức danh chuyên môn hoặc phạm vi hành nghề trong giấy phép </w:t>
      </w:r>
      <w:r w:rsidRPr="00305F13">
        <w:rPr>
          <w:rFonts w:cs="Times New Roman"/>
          <w:iCs/>
          <w:spacing w:val="-6"/>
          <w:szCs w:val="28"/>
        </w:rPr>
        <w:t>hành nghề so với hồ sơ đề nghị cấp giấy phép hành nghề (điểm c khoản 1 Điều 35</w:t>
      </w:r>
      <w:r w:rsidRPr="00671885">
        <w:rPr>
          <w:rFonts w:cs="Times New Roman"/>
          <w:iCs/>
          <w:szCs w:val="28"/>
        </w:rPr>
        <w:t xml:space="preserve"> của Luật Khám bệnh, chữa bệnh): </w:t>
      </w:r>
    </w:p>
    <w:p w14:paraId="1D4EFE02"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a) Đơn theo Mẫu 08 Phụ lục I ban hành kèm theo Nghị định này;</w:t>
      </w:r>
    </w:p>
    <w:p w14:paraId="7A735E8D" w14:textId="3676C2D5"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b)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36FF4088" w14:textId="4CE9E696"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c)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795B7E3D"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6. Hồ sơ đề nghị cấp lại giấy phép hành nghề đối với trường hợp giấy phép hành nghề bị thu hồi theo quy định tại điểm b khoản 4 Điều 137 Nghị định này do cấp sai chức danh chuyên môn hoặc phạm vi hành nghề trong giấy phép </w:t>
      </w:r>
      <w:r w:rsidRPr="007B04DD">
        <w:rPr>
          <w:rFonts w:cs="Times New Roman"/>
          <w:iCs/>
          <w:spacing w:val="-6"/>
          <w:szCs w:val="28"/>
        </w:rPr>
        <w:t>hành nghề so với hồ sơ đề nghị cấp giấy phép hành nghề (điểm c khoản 1 Điều 35</w:t>
      </w:r>
      <w:r w:rsidRPr="00671885">
        <w:rPr>
          <w:rFonts w:cs="Times New Roman"/>
          <w:iCs/>
          <w:szCs w:val="28"/>
        </w:rPr>
        <w:t xml:space="preserve"> của Luật Khám bệnh, chữa bệnh): </w:t>
      </w:r>
    </w:p>
    <w:p w14:paraId="4606EC63"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t>a) Đơn theo Mẫu 08 Phụ lục I ban hành kèm theo Nghị định này;</w:t>
      </w:r>
    </w:p>
    <w:p w14:paraId="12A7601E" w14:textId="4A7182A9" w:rsidR="00C07853" w:rsidRPr="00671885" w:rsidRDefault="00C07853" w:rsidP="00305F13">
      <w:pPr>
        <w:spacing w:before="240"/>
        <w:ind w:firstLine="567"/>
        <w:jc w:val="both"/>
        <w:rPr>
          <w:rFonts w:cs="Times New Roman"/>
          <w:iCs/>
          <w:szCs w:val="28"/>
        </w:rPr>
      </w:pPr>
      <w:r w:rsidRPr="007B04DD">
        <w:rPr>
          <w:rFonts w:cs="Times New Roman"/>
          <w:iCs/>
          <w:spacing w:val="-6"/>
          <w:szCs w:val="28"/>
        </w:rPr>
        <w:t>b) Bản sao hợp lệ giấy xác nhận hoàn thành quá trình thực hành theo Mẫu 07</w:t>
      </w:r>
      <w:r w:rsidRPr="00671885">
        <w:rPr>
          <w:rFonts w:cs="Times New Roman"/>
          <w:iCs/>
          <w:szCs w:val="28"/>
        </w:rPr>
        <w:t xml:space="preserve"> Phụ lục I ban hành kèm theo Nghị định này (không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3A1F23AF" w14:textId="5E4E5667"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c)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57A8C0AC" w14:textId="605C59C0"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d)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7FF466FD"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7. Hồ sơ đề nghị cấp lại giấy phép hành nghề đối với trường hợp giấy phép hành nghề bị thu hồi theo quy định tại điểm a khoản 5 Điều 137 Nghị định này do không hành nghề trong thời gian 24 tháng liên tục (điểm d khoản 1 Điều 35 của Luật Khám bệnh, chữa bệnh): </w:t>
      </w:r>
    </w:p>
    <w:p w14:paraId="5E1FF650"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lastRenderedPageBreak/>
        <w:t>a) Đơn theo Mẫu 08 Phụ lục I ban hành kèm theo Nghị định này;</w:t>
      </w:r>
    </w:p>
    <w:p w14:paraId="0B394564" w14:textId="335233B8"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b)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2F27B724" w14:textId="65A8644A" w:rsidR="00C07853" w:rsidRPr="00DB0A54" w:rsidRDefault="00C07853" w:rsidP="00305F13">
      <w:pPr>
        <w:spacing w:before="240"/>
        <w:ind w:firstLine="567"/>
        <w:jc w:val="both"/>
        <w:rPr>
          <w:rFonts w:cs="Times New Roman"/>
          <w:iCs/>
          <w:szCs w:val="28"/>
        </w:rPr>
      </w:pPr>
      <w:r w:rsidRPr="00671885">
        <w:rPr>
          <w:rFonts w:cs="Times New Roman"/>
          <w:iCs/>
          <w:szCs w:val="28"/>
        </w:rPr>
        <w:t xml:space="preserve">c) Bản chính hoặc bản sao hợp lệ giấy xác nhận hoàn thành quá trình thực hành theo Mẫu 07 Phụ lục I ban hành kèm theo Nghị định này (không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008967E6" w:rsidRPr="00DB0A54">
        <w:rPr>
          <w:rFonts w:cs="Times New Roman"/>
          <w:iCs/>
          <w:szCs w:val="28"/>
        </w:rPr>
        <w:t>;</w:t>
      </w:r>
    </w:p>
    <w:p w14:paraId="21A9A131" w14:textId="445C2724"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d)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0399A8B9" w14:textId="54D5CE4A"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8. Hồ sơ đề nghị cấp lại giấy phép hành nghề đối với trường hợp giấy phép hành nghề bị thu hồi theo quy định tại điểm a khoản 6 Điều 137 Nghị định này do thuộc trường hợp bị cấm hành nghề theo quy định tại các khoản 1, 2, 3, 4 hoặc 6 Điều 20</w:t>
      </w:r>
      <w:r w:rsidR="003F6E29" w:rsidRPr="0062584A">
        <w:rPr>
          <w:rFonts w:cs="Times New Roman"/>
          <w:iCs/>
          <w:szCs w:val="28"/>
        </w:rPr>
        <w:t xml:space="preserve"> của</w:t>
      </w:r>
      <w:r w:rsidRPr="00671885">
        <w:rPr>
          <w:rFonts w:cs="Times New Roman"/>
          <w:iCs/>
          <w:szCs w:val="28"/>
        </w:rPr>
        <w:t xml:space="preserve"> Luật Khám bệnh, chữa bệnh (điểm đ khoản 1 Điều 35 của Luật Khám bệnh, chữa bệnh):</w:t>
      </w:r>
    </w:p>
    <w:p w14:paraId="38EA8578" w14:textId="7261229A" w:rsidR="00C07853" w:rsidRPr="00DB0A54" w:rsidRDefault="00C07853" w:rsidP="0060632D">
      <w:pPr>
        <w:spacing w:before="120" w:after="120" w:line="360" w:lineRule="exact"/>
        <w:ind w:firstLine="567"/>
        <w:jc w:val="both"/>
        <w:rPr>
          <w:rFonts w:cs="Times New Roman"/>
          <w:iCs/>
          <w:szCs w:val="28"/>
        </w:rPr>
      </w:pPr>
      <w:r w:rsidRPr="00671885">
        <w:rPr>
          <w:rFonts w:cs="Times New Roman"/>
          <w:iCs/>
          <w:szCs w:val="28"/>
        </w:rPr>
        <w:t>a) Đơn theo Mẫu 08 Phụ lục I ban hành kèm theo Nghị định này</w:t>
      </w:r>
      <w:r w:rsidR="008967E6" w:rsidRPr="00DB0A54">
        <w:rPr>
          <w:rFonts w:cs="Times New Roman"/>
          <w:iCs/>
          <w:szCs w:val="28"/>
        </w:rPr>
        <w:t>.</w:t>
      </w:r>
    </w:p>
    <w:p w14:paraId="180F1248" w14:textId="34E8151A" w:rsidR="00C07853" w:rsidRPr="00DB0A54"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b)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008967E6" w:rsidRPr="00DB0A54">
        <w:rPr>
          <w:rFonts w:cs="Times New Roman"/>
          <w:iCs/>
          <w:szCs w:val="28"/>
        </w:rPr>
        <w:t>.</w:t>
      </w:r>
    </w:p>
    <w:p w14:paraId="153D04CA" w14:textId="77777777"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c) Một trong các giấy tờ sau đây:</w:t>
      </w:r>
    </w:p>
    <w:p w14:paraId="60ED6870" w14:textId="453FD98A"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w:t>
      </w:r>
      <w:r w:rsidRPr="00305F13">
        <w:rPr>
          <w:rFonts w:cs="Times New Roman"/>
          <w:iCs/>
          <w:spacing w:val="-6"/>
          <w:szCs w:val="28"/>
        </w:rPr>
        <w:t>kết luận không có tội, không thuộc trường hợp bị cấm hành nghề (khoản 1 Điều 20</w:t>
      </w:r>
      <w:r w:rsidR="003F6E29" w:rsidRPr="0062584A">
        <w:rPr>
          <w:rFonts w:cs="Times New Roman"/>
          <w:iCs/>
          <w:szCs w:val="28"/>
        </w:rPr>
        <w:t xml:space="preserve"> của</w:t>
      </w:r>
      <w:r w:rsidRPr="00671885">
        <w:rPr>
          <w:rFonts w:cs="Times New Roman"/>
          <w:iCs/>
          <w:szCs w:val="28"/>
        </w:rPr>
        <w:t xml:space="preserve"> Luật Khám bệnh, chữa bệnh);</w:t>
      </w:r>
    </w:p>
    <w:p w14:paraId="0ECC6D3A" w14:textId="77FC3A0D"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 Bản chính hoặc bản sao hợp lệ giấy chứng nhận chấp hành xong thời gian thử thách hoặc giấy chứng nhận chấp hành xong bản án, quyết định của tòa án (khoản 2, khoản 3, khoản 4 Điều 20 </w:t>
      </w:r>
      <w:r w:rsidR="003F6E29" w:rsidRPr="0062584A">
        <w:rPr>
          <w:rFonts w:cs="Times New Roman"/>
          <w:iCs/>
          <w:szCs w:val="28"/>
        </w:rPr>
        <w:t>của</w:t>
      </w:r>
      <w:r w:rsidR="003F6E29" w:rsidRPr="00671885">
        <w:rPr>
          <w:rFonts w:cs="Times New Roman"/>
          <w:iCs/>
          <w:szCs w:val="28"/>
        </w:rPr>
        <w:t xml:space="preserve"> </w:t>
      </w:r>
      <w:r w:rsidRPr="00671885">
        <w:rPr>
          <w:rFonts w:cs="Times New Roman"/>
          <w:iCs/>
          <w:szCs w:val="28"/>
        </w:rPr>
        <w:t>Luật Khám bệnh, chữa bệnh);</w:t>
      </w:r>
    </w:p>
    <w:p w14:paraId="53870A0F" w14:textId="24F79807"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 Bản chính hoặc bản sao hợp lệ văn bản của cơ quan có thẩm quyền xác định người hành nghề đã có đủ năng lực hành vi dân sự hoặc không có khó </w:t>
      </w:r>
      <w:r w:rsidRPr="00671885">
        <w:rPr>
          <w:rFonts w:cs="Times New Roman"/>
          <w:iCs/>
          <w:szCs w:val="28"/>
        </w:rPr>
        <w:lastRenderedPageBreak/>
        <w:t xml:space="preserve">khăn trong nhận thức, làm chủ hành vi hoặc không còn hạn chế năng lực hành vi dân sự (khoản 6 Điều 20 </w:t>
      </w:r>
      <w:r w:rsidR="003F6E29" w:rsidRPr="0062584A">
        <w:rPr>
          <w:rFonts w:cs="Times New Roman"/>
          <w:iCs/>
          <w:szCs w:val="28"/>
        </w:rPr>
        <w:t>của</w:t>
      </w:r>
      <w:r w:rsidR="003F6E29" w:rsidRPr="00671885">
        <w:rPr>
          <w:rFonts w:cs="Times New Roman"/>
          <w:iCs/>
          <w:szCs w:val="28"/>
        </w:rPr>
        <w:t xml:space="preserve"> </w:t>
      </w:r>
      <w:r w:rsidRPr="00671885">
        <w:rPr>
          <w:rFonts w:cs="Times New Roman"/>
          <w:iCs/>
          <w:szCs w:val="28"/>
        </w:rPr>
        <w:t>Luật Khám bệnh, chữa bệnh);</w:t>
      </w:r>
    </w:p>
    <w:p w14:paraId="7E99BFEE" w14:textId="76E7DD38"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d)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6B650F89" w14:textId="3B88CD41"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9. Hồ sơ đề nghị cấp lại giấy phép hành nghề đối với trường hợp giấy phép hành nghề bị thu hồi theo quy định tại điểm b khoản 6 Điều 137 Nghị định này do thuộc trường hợp bị cấm hành nghề theo quy định tại các khoản 1, 2, 3, 4 hoặc 6 Điều 20</w:t>
      </w:r>
      <w:r w:rsidR="003F6E29" w:rsidRPr="0062584A">
        <w:rPr>
          <w:rFonts w:cs="Times New Roman"/>
          <w:iCs/>
          <w:szCs w:val="28"/>
        </w:rPr>
        <w:t xml:space="preserve"> của</w:t>
      </w:r>
      <w:r w:rsidRPr="00671885">
        <w:rPr>
          <w:rFonts w:cs="Times New Roman"/>
          <w:iCs/>
          <w:szCs w:val="28"/>
        </w:rPr>
        <w:t xml:space="preserve"> Luật Khám bệnh, chữa bệnh (điểm đ khoản 1 Điều 35 của Luật Khám bệnh, chữa bệnh):</w:t>
      </w:r>
    </w:p>
    <w:p w14:paraId="1F11E133" w14:textId="08BBAAA7" w:rsidR="00C07853" w:rsidRPr="00DB0A54" w:rsidRDefault="00C07853" w:rsidP="0060632D">
      <w:pPr>
        <w:spacing w:before="120" w:after="120" w:line="360" w:lineRule="exact"/>
        <w:ind w:firstLine="567"/>
        <w:jc w:val="both"/>
        <w:rPr>
          <w:rFonts w:cs="Times New Roman"/>
          <w:iCs/>
          <w:szCs w:val="28"/>
        </w:rPr>
      </w:pPr>
      <w:r w:rsidRPr="00671885">
        <w:rPr>
          <w:rFonts w:cs="Times New Roman"/>
          <w:iCs/>
          <w:szCs w:val="28"/>
        </w:rPr>
        <w:t>a) Đơn theo Mẫu 08 Phụ lục I ban hành kèm theo Nghị định này</w:t>
      </w:r>
      <w:r w:rsidR="008967E6" w:rsidRPr="00DB0A54">
        <w:rPr>
          <w:rFonts w:cs="Times New Roman"/>
          <w:iCs/>
          <w:szCs w:val="28"/>
        </w:rPr>
        <w:t>.</w:t>
      </w:r>
    </w:p>
    <w:p w14:paraId="0BF920B2" w14:textId="4E321524" w:rsidR="00C07853" w:rsidRPr="00DB0A54"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b)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008967E6" w:rsidRPr="00DB0A54">
        <w:rPr>
          <w:rFonts w:cs="Times New Roman"/>
          <w:iCs/>
          <w:szCs w:val="28"/>
        </w:rPr>
        <w:t>.</w:t>
      </w:r>
    </w:p>
    <w:p w14:paraId="6F6804DC" w14:textId="77777777"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c) Một trong các giấy tờ sau đây:</w:t>
      </w:r>
    </w:p>
    <w:p w14:paraId="048F4E9B" w14:textId="083FBD71"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w:t>
      </w:r>
      <w:r w:rsidRPr="007B04DD">
        <w:rPr>
          <w:rFonts w:cs="Times New Roman"/>
          <w:iCs/>
          <w:spacing w:val="-6"/>
          <w:szCs w:val="28"/>
        </w:rPr>
        <w:t>kết luận không có tội, không thuộc trường hợp bị cấm hành nghề (khoản 1 Điều 20</w:t>
      </w:r>
      <w:r w:rsidR="003F6E29" w:rsidRPr="0062584A">
        <w:rPr>
          <w:rFonts w:cs="Times New Roman"/>
          <w:iCs/>
          <w:szCs w:val="28"/>
        </w:rPr>
        <w:t xml:space="preserve"> của</w:t>
      </w:r>
      <w:r w:rsidRPr="00671885">
        <w:rPr>
          <w:rFonts w:cs="Times New Roman"/>
          <w:iCs/>
          <w:szCs w:val="28"/>
        </w:rPr>
        <w:t xml:space="preserve"> Luật Khám bệnh, chữa bệnh);</w:t>
      </w:r>
    </w:p>
    <w:p w14:paraId="08C74C54" w14:textId="499D3B93" w:rsidR="00C07853" w:rsidRPr="00671885" w:rsidRDefault="00C07853" w:rsidP="0060632D">
      <w:pPr>
        <w:spacing w:before="120" w:after="120" w:line="360" w:lineRule="exact"/>
        <w:ind w:firstLine="567"/>
        <w:jc w:val="both"/>
        <w:rPr>
          <w:rFonts w:cs="Times New Roman"/>
          <w:iCs/>
          <w:szCs w:val="28"/>
        </w:rPr>
      </w:pPr>
      <w:r w:rsidRPr="00671885">
        <w:rPr>
          <w:rFonts w:cs="Times New Roman"/>
          <w:iCs/>
          <w:szCs w:val="28"/>
        </w:rPr>
        <w:t xml:space="preserve">- Bản chính hoặc bản sao hợp lệ giấy chứng nhận chấp hành xong thời gian thử thách hoặc giấy chứng nhận chấp hành xong bản án, quyết định của tòa án (khoản 2, khoản 3, khoản 4 Điều 20 </w:t>
      </w:r>
      <w:r w:rsidR="003F6E29" w:rsidRPr="0062584A">
        <w:rPr>
          <w:rFonts w:cs="Times New Roman"/>
          <w:iCs/>
          <w:szCs w:val="28"/>
        </w:rPr>
        <w:t>của</w:t>
      </w:r>
      <w:r w:rsidR="003F6E29" w:rsidRPr="00671885">
        <w:rPr>
          <w:rFonts w:cs="Times New Roman"/>
          <w:iCs/>
          <w:szCs w:val="28"/>
        </w:rPr>
        <w:t xml:space="preserve"> </w:t>
      </w:r>
      <w:r w:rsidRPr="00671885">
        <w:rPr>
          <w:rFonts w:cs="Times New Roman"/>
          <w:iCs/>
          <w:szCs w:val="28"/>
        </w:rPr>
        <w:t>Luật Khám bệnh, chữa bệnh);</w:t>
      </w:r>
    </w:p>
    <w:p w14:paraId="60C7F8F2" w14:textId="2FB86D78" w:rsidR="00C07853" w:rsidRPr="00DB0A54" w:rsidRDefault="00C07853" w:rsidP="00101FAC">
      <w:pPr>
        <w:spacing w:before="120" w:after="120" w:line="320" w:lineRule="exact"/>
        <w:ind w:firstLine="567"/>
        <w:jc w:val="both"/>
        <w:rPr>
          <w:rFonts w:cs="Times New Roman"/>
          <w:iCs/>
          <w:szCs w:val="28"/>
        </w:rPr>
      </w:pPr>
      <w:r w:rsidRPr="00671885">
        <w:rPr>
          <w:rFonts w:cs="Times New Roman"/>
          <w:iCs/>
          <w:szCs w:val="28"/>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w:t>
      </w:r>
      <w:r w:rsidR="003F6E29" w:rsidRPr="0062584A">
        <w:rPr>
          <w:rFonts w:cs="Times New Roman"/>
          <w:iCs/>
          <w:szCs w:val="28"/>
        </w:rPr>
        <w:t xml:space="preserve"> của</w:t>
      </w:r>
      <w:r w:rsidRPr="00671885">
        <w:rPr>
          <w:rFonts w:cs="Times New Roman"/>
          <w:iCs/>
          <w:szCs w:val="28"/>
        </w:rPr>
        <w:t xml:space="preserve"> Luật Khám bệnh, chữa bệnh)</w:t>
      </w:r>
      <w:r w:rsidR="008967E6" w:rsidRPr="00DB0A54">
        <w:rPr>
          <w:rFonts w:cs="Times New Roman"/>
          <w:iCs/>
          <w:szCs w:val="28"/>
        </w:rPr>
        <w:t>.</w:t>
      </w:r>
    </w:p>
    <w:p w14:paraId="72A65239" w14:textId="7772A0D4" w:rsidR="00C07853" w:rsidRPr="00DB0A54" w:rsidRDefault="00C07853" w:rsidP="008E3CA6">
      <w:pPr>
        <w:spacing w:before="120" w:after="120" w:line="340" w:lineRule="exact"/>
        <w:ind w:firstLine="567"/>
        <w:jc w:val="both"/>
        <w:rPr>
          <w:rFonts w:cs="Times New Roman"/>
          <w:iCs/>
          <w:szCs w:val="28"/>
        </w:rPr>
      </w:pPr>
      <w:r w:rsidRPr="007B04DD">
        <w:rPr>
          <w:rFonts w:cs="Times New Roman"/>
          <w:iCs/>
          <w:spacing w:val="-6"/>
          <w:szCs w:val="28"/>
        </w:rPr>
        <w:t>d) Bản sao hợp lệ giấy xác nhận hoàn thành quá trình thực hành theo Mẫu 07</w:t>
      </w:r>
      <w:r w:rsidRPr="00671885">
        <w:rPr>
          <w:rFonts w:cs="Times New Roman"/>
          <w:iCs/>
          <w:szCs w:val="28"/>
        </w:rPr>
        <w:t xml:space="preserve"> Phụ lục I ban hành kèm theo Nghị định này (không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r w:rsidR="008967E6" w:rsidRPr="00DB0A54">
        <w:rPr>
          <w:rFonts w:cs="Times New Roman"/>
          <w:iCs/>
          <w:szCs w:val="28"/>
        </w:rPr>
        <w:t>.</w:t>
      </w:r>
    </w:p>
    <w:p w14:paraId="71AD4DA3" w14:textId="660A45DE"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đ)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20886D03"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lastRenderedPageBreak/>
        <w:t>10. Hồ sơ đề nghị cấp lại giấy phép hành nghề đối với trường hợp giấy phép hành nghề bị thu hồi theo quy định tại điểm a khoản 10 Điều 137 Nghị định này do người hành nghề tự đề nghị thu hồi giấy phép hành nghề (điểm i khoản 1 Điều 35 của Luật Khám bệnh, chữa bệnh):</w:t>
      </w:r>
    </w:p>
    <w:p w14:paraId="2CCADD3D"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a) Đơn theo Mẫu 08 Phụ lục I ban hành kèm theo Nghị định này;</w:t>
      </w:r>
    </w:p>
    <w:p w14:paraId="7D963C22" w14:textId="39C99C92"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b)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078DCF6E" w14:textId="05914F54"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c)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665B51CD"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11. Hồ sơ đề nghị cấp lại giấy phép hành nghề đối với trường hợp giấy phép hành nghề bị thu hồi theo quy định tại điểm b khoản 10 Điều 137 Nghị định này do người hành nghề tự đề nghị thu hồi giấy phép hành nghề (điểm i khoản 1 Điều 35 của Luật Khám bệnh, chữa bệnh): </w:t>
      </w:r>
    </w:p>
    <w:p w14:paraId="585E1112"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a) Đơn theo Mẫu 08 Phụ lục I ban hành kèm theo Nghị định này;</w:t>
      </w:r>
    </w:p>
    <w:p w14:paraId="2BC1B316" w14:textId="368F9D90"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b) 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41001AC6" w14:textId="11B99A2F" w:rsidR="00C07853" w:rsidRPr="00671885" w:rsidRDefault="00C07853" w:rsidP="008E3CA6">
      <w:pPr>
        <w:spacing w:before="120" w:after="120" w:line="340" w:lineRule="exact"/>
        <w:ind w:firstLine="567"/>
        <w:jc w:val="both"/>
        <w:rPr>
          <w:rFonts w:cs="Times New Roman"/>
          <w:iCs/>
          <w:szCs w:val="28"/>
        </w:rPr>
      </w:pPr>
      <w:r w:rsidRPr="007B04DD">
        <w:rPr>
          <w:rFonts w:cs="Times New Roman"/>
          <w:iCs/>
          <w:spacing w:val="-6"/>
          <w:szCs w:val="28"/>
        </w:rPr>
        <w:t>c) Bản sao hợp lệ giấy xác nhận hoàn thành quá trình thực hành theo Mẫu 07</w:t>
      </w:r>
      <w:r w:rsidRPr="00671885">
        <w:rPr>
          <w:rFonts w:cs="Times New Roman"/>
          <w:iCs/>
          <w:szCs w:val="28"/>
        </w:rPr>
        <w:t xml:space="preserve"> Phụ lục I ban hành kèm theo Nghị định này (không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3C0FF838" w14:textId="4E73ED7C"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d)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4BB25176" w14:textId="1E321F45"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12. Hồ sơ đề nghị cấp lại giấy phép hành nghề đối với trường hợp giấy </w:t>
      </w:r>
      <w:r w:rsidRPr="007B04DD">
        <w:rPr>
          <w:rFonts w:cs="Times New Roman"/>
          <w:iCs/>
          <w:spacing w:val="-6"/>
          <w:szCs w:val="28"/>
        </w:rPr>
        <w:t>phép hành nghề được cấp không đúng thẩm quyền quy định tại điểm d khoản 1</w:t>
      </w:r>
      <w:r w:rsidRPr="00671885">
        <w:rPr>
          <w:rFonts w:cs="Times New Roman"/>
          <w:iCs/>
          <w:szCs w:val="28"/>
        </w:rPr>
        <w:t xml:space="preserve"> Điều 31</w:t>
      </w:r>
      <w:r w:rsidR="003F6E29" w:rsidRPr="0062584A">
        <w:rPr>
          <w:rFonts w:cs="Times New Roman"/>
          <w:iCs/>
          <w:szCs w:val="28"/>
        </w:rPr>
        <w:t xml:space="preserve"> của</w:t>
      </w:r>
      <w:r w:rsidRPr="00671885">
        <w:rPr>
          <w:rFonts w:cs="Times New Roman"/>
          <w:iCs/>
          <w:szCs w:val="28"/>
        </w:rPr>
        <w:t xml:space="preserve"> Luật Khám bệnh, chữa bệnh:</w:t>
      </w:r>
    </w:p>
    <w:p w14:paraId="12EC02E6"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a) Đơn theo Mẫu 08 Phụ lục I ban hành kèm theo Nghị định này;</w:t>
      </w:r>
    </w:p>
    <w:p w14:paraId="0337DBAB" w14:textId="22113F75" w:rsidR="00C07853" w:rsidRPr="00DB0A54" w:rsidRDefault="00C07853" w:rsidP="008E3CA6">
      <w:pPr>
        <w:spacing w:before="120" w:after="120" w:line="340" w:lineRule="exact"/>
        <w:ind w:firstLine="567"/>
        <w:jc w:val="both"/>
        <w:rPr>
          <w:rFonts w:cs="Times New Roman"/>
          <w:iCs/>
          <w:szCs w:val="28"/>
        </w:rPr>
      </w:pPr>
      <w:r w:rsidRPr="00671885">
        <w:rPr>
          <w:rFonts w:cs="Times New Roman"/>
          <w:iCs/>
          <w:szCs w:val="28"/>
        </w:rPr>
        <w:t>b) Giấy phép hành nghề đã được cấp</w:t>
      </w:r>
      <w:r w:rsidR="008967E6" w:rsidRPr="00DB0A54">
        <w:rPr>
          <w:rFonts w:cs="Times New Roman"/>
          <w:iCs/>
          <w:szCs w:val="28"/>
        </w:rPr>
        <w:t>;</w:t>
      </w:r>
    </w:p>
    <w:p w14:paraId="10F2E5BF" w14:textId="71644DAB"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 xml:space="preserve">c)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 xml:space="preserve">cm, chụp trên nền trắng trong thời gian không quá 06 tháng tính đến thời điểm nộp hồ sơ đề nghị cấp mới giấy phép </w:t>
      </w:r>
      <w:r w:rsidR="00CB22FB" w:rsidRPr="00671885">
        <w:rPr>
          <w:rFonts w:cs="Times New Roman"/>
          <w:iCs/>
          <w:szCs w:val="28"/>
        </w:rPr>
        <w:lastRenderedPageBreak/>
        <w:t>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516493D3" w14:textId="674B1140"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13. Hồ sơ đề nghị cấp lại giấy phép hành nghề đối với trường hợp quy định tại điểm đ khoản 1 Điều 13</w:t>
      </w:r>
      <w:r w:rsidRPr="0062584A">
        <w:rPr>
          <w:rFonts w:cs="Times New Roman"/>
          <w:iCs/>
          <w:szCs w:val="28"/>
        </w:rPr>
        <w:t>1</w:t>
      </w:r>
      <w:r w:rsidRPr="00671885">
        <w:rPr>
          <w:rFonts w:cs="Times New Roman"/>
          <w:iCs/>
          <w:szCs w:val="28"/>
        </w:rPr>
        <w:t xml:space="preserve"> Nghị định này:</w:t>
      </w:r>
    </w:p>
    <w:p w14:paraId="1A87E26B" w14:textId="77777777" w:rsidR="00C07853" w:rsidRPr="00671885" w:rsidRDefault="00C07853" w:rsidP="008E3CA6">
      <w:pPr>
        <w:spacing w:before="120" w:after="120" w:line="340" w:lineRule="exact"/>
        <w:ind w:firstLine="567"/>
        <w:jc w:val="both"/>
        <w:rPr>
          <w:rFonts w:cs="Times New Roman"/>
          <w:iCs/>
          <w:szCs w:val="28"/>
        </w:rPr>
      </w:pPr>
      <w:r w:rsidRPr="00671885">
        <w:rPr>
          <w:rFonts w:cs="Times New Roman"/>
          <w:iCs/>
          <w:szCs w:val="28"/>
        </w:rPr>
        <w:t>a) Đơn theo Mẫu 08 Phụ lục I ban hành kèm theo Nghị định này;</w:t>
      </w:r>
    </w:p>
    <w:p w14:paraId="6A05D166" w14:textId="77777777" w:rsidR="00C07853" w:rsidRPr="00671885" w:rsidRDefault="00C07853" w:rsidP="00305F13">
      <w:pPr>
        <w:spacing w:before="160"/>
        <w:ind w:firstLine="567"/>
        <w:jc w:val="both"/>
        <w:rPr>
          <w:rFonts w:cs="Times New Roman"/>
          <w:iCs/>
          <w:szCs w:val="28"/>
        </w:rPr>
      </w:pPr>
      <w:r w:rsidRPr="00671885">
        <w:rPr>
          <w:rFonts w:cs="Times New Roman"/>
          <w:iCs/>
          <w:szCs w:val="28"/>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7C3F2E89" w14:textId="354755E8" w:rsidR="00C07853" w:rsidRPr="00671885" w:rsidRDefault="00C07853" w:rsidP="00305F13">
      <w:pPr>
        <w:spacing w:before="160"/>
        <w:ind w:firstLine="567"/>
        <w:jc w:val="both"/>
        <w:rPr>
          <w:rFonts w:cs="Times New Roman"/>
          <w:iCs/>
          <w:szCs w:val="28"/>
        </w:rPr>
      </w:pPr>
      <w:r w:rsidRPr="00671885">
        <w:rPr>
          <w:rFonts w:cs="Times New Roman"/>
          <w:iCs/>
          <w:szCs w:val="28"/>
        </w:rPr>
        <w:t xml:space="preserve">c) </w:t>
      </w:r>
      <w:r w:rsidR="00CB22FB" w:rsidRPr="0062584A">
        <w:rPr>
          <w:rFonts w:cs="Times New Roman"/>
          <w:iCs/>
          <w:szCs w:val="28"/>
        </w:rPr>
        <w:t>Bản chính hoặc bản sao hợp lệ g</w:t>
      </w:r>
      <w:r w:rsidR="00CB22FB"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00CB22FB" w:rsidRPr="00671885">
        <w:rPr>
          <w:rFonts w:cs="Times New Roman"/>
          <w:iCs/>
          <w:szCs w:val="28"/>
        </w:rPr>
        <w:t xml:space="preserve"> hoặc cơ sở dữ liệu quốc gia về y tế) hoặc bản sao</w:t>
      </w:r>
      <w:r w:rsidR="00CB22FB" w:rsidRPr="0062584A">
        <w:rPr>
          <w:rFonts w:cs="Times New Roman"/>
          <w:iCs/>
          <w:szCs w:val="28"/>
        </w:rPr>
        <w:t xml:space="preserve"> hợp lệ</w:t>
      </w:r>
      <w:r w:rsidR="00CB22FB" w:rsidRPr="00671885">
        <w:rPr>
          <w:rFonts w:cs="Times New Roman"/>
          <w:iCs/>
          <w:szCs w:val="28"/>
        </w:rPr>
        <w:t xml:space="preserve"> giấy phép lao động đối với trường hợp phải có giấy phép lao động theo quy định của Bộ luật Lao động</w:t>
      </w:r>
      <w:r w:rsidR="00CB22FB" w:rsidRPr="0062584A">
        <w:rPr>
          <w:rFonts w:cs="Times New Roman"/>
          <w:iCs/>
          <w:szCs w:val="28"/>
        </w:rPr>
        <w:t>;</w:t>
      </w:r>
    </w:p>
    <w:p w14:paraId="1EE940F9" w14:textId="754FC88B" w:rsidR="00C07853" w:rsidRPr="00671885" w:rsidRDefault="00C07853" w:rsidP="00305F13">
      <w:pPr>
        <w:spacing w:before="160"/>
        <w:ind w:firstLine="567"/>
        <w:jc w:val="both"/>
        <w:rPr>
          <w:rFonts w:cs="Times New Roman"/>
          <w:iCs/>
          <w:szCs w:val="28"/>
        </w:rPr>
      </w:pPr>
      <w:r w:rsidRPr="00671885">
        <w:rPr>
          <w:rFonts w:cs="Times New Roman"/>
          <w:iCs/>
          <w:szCs w:val="28"/>
        </w:rPr>
        <w:t xml:space="preserve">d) </w:t>
      </w:r>
      <w:r w:rsidR="00CB22FB" w:rsidRPr="00671885">
        <w:rPr>
          <w:rFonts w:cs="Times New Roman"/>
          <w:iCs/>
          <w:szCs w:val="28"/>
        </w:rPr>
        <w:t>Sơ yếu lý lịch tự thuật của người hành nghề theo Mẫu 09 Phụ lục I ban hành kèm theo Nghị định này</w:t>
      </w:r>
      <w:r w:rsidR="00CB22FB" w:rsidRPr="0062584A">
        <w:rPr>
          <w:rFonts w:cs="Times New Roman"/>
          <w:iCs/>
          <w:szCs w:val="28"/>
        </w:rPr>
        <w:t xml:space="preserve"> </w:t>
      </w:r>
      <w:r w:rsidR="00CB22FB" w:rsidRPr="00671885">
        <w:rPr>
          <w:rFonts w:cs="Times New Roman"/>
          <w:iCs/>
          <w:szCs w:val="28"/>
        </w:rPr>
        <w:t xml:space="preserve">(không áp dụng đối với trường hợp </w:t>
      </w:r>
      <w:r w:rsidR="00CB22FB" w:rsidRPr="0062584A">
        <w:rPr>
          <w:rFonts w:cs="Times New Roman"/>
          <w:iCs/>
          <w:szCs w:val="28"/>
        </w:rPr>
        <w:t>lý lịch của người hành nghề</w:t>
      </w:r>
      <w:r w:rsidR="00CB22FB"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CB22FB" w:rsidRPr="00671885">
        <w:rPr>
          <w:rFonts w:cs="Times New Roman"/>
          <w:iCs/>
          <w:szCs w:val="28"/>
        </w:rPr>
        <w:t xml:space="preserve"> hoặc cơ sở dữ liệu quốc gia về y tế);</w:t>
      </w:r>
    </w:p>
    <w:p w14:paraId="756E4607" w14:textId="3841DBF1" w:rsidR="00C07853" w:rsidRPr="00671885" w:rsidRDefault="00C07853" w:rsidP="00305F13">
      <w:pPr>
        <w:spacing w:before="160"/>
        <w:ind w:firstLine="567"/>
        <w:jc w:val="both"/>
        <w:rPr>
          <w:rFonts w:cs="Times New Roman"/>
          <w:iCs/>
          <w:szCs w:val="28"/>
        </w:rPr>
      </w:pPr>
      <w:r w:rsidRPr="00671885">
        <w:rPr>
          <w:rFonts w:cs="Times New Roman"/>
          <w:iCs/>
          <w:szCs w:val="28"/>
        </w:rPr>
        <w:t xml:space="preserve">đ)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228175E1" w14:textId="783991A0" w:rsidR="00C07853" w:rsidRPr="00671885" w:rsidRDefault="00C07853" w:rsidP="00305F13">
      <w:pPr>
        <w:spacing w:before="160"/>
        <w:ind w:firstLine="567"/>
        <w:jc w:val="both"/>
        <w:rPr>
          <w:rFonts w:cs="Times New Roman"/>
          <w:iCs/>
          <w:szCs w:val="28"/>
        </w:rPr>
      </w:pPr>
      <w:r w:rsidRPr="00671885">
        <w:rPr>
          <w:rFonts w:cs="Times New Roman"/>
          <w:iCs/>
          <w:szCs w:val="28"/>
        </w:rPr>
        <w:t>14. Hồ sơ đề nghị cấp lại giấy phép hành nghề đối với trường hợp quy định tại điểm e khoản 1 Điều 13</w:t>
      </w:r>
      <w:r w:rsidRPr="0062584A">
        <w:rPr>
          <w:rFonts w:cs="Times New Roman"/>
          <w:iCs/>
          <w:szCs w:val="28"/>
        </w:rPr>
        <w:t>1</w:t>
      </w:r>
      <w:r w:rsidRPr="00671885">
        <w:rPr>
          <w:rFonts w:cs="Times New Roman"/>
          <w:iCs/>
          <w:szCs w:val="28"/>
        </w:rPr>
        <w:t xml:space="preserve"> Nghị định này:</w:t>
      </w:r>
    </w:p>
    <w:p w14:paraId="5B93EB9D" w14:textId="77777777" w:rsidR="00C07853" w:rsidRPr="00671885" w:rsidRDefault="00C07853" w:rsidP="00305F13">
      <w:pPr>
        <w:spacing w:before="160"/>
        <w:ind w:firstLine="567"/>
        <w:jc w:val="both"/>
        <w:rPr>
          <w:rFonts w:cs="Times New Roman"/>
          <w:iCs/>
          <w:szCs w:val="28"/>
        </w:rPr>
      </w:pPr>
      <w:r w:rsidRPr="00671885">
        <w:rPr>
          <w:rFonts w:cs="Times New Roman"/>
          <w:iCs/>
          <w:szCs w:val="28"/>
        </w:rPr>
        <w:t>a) Đơn theo Mẫu 08 Phụ lục I ban hành kèm theo Nghị định này;</w:t>
      </w:r>
    </w:p>
    <w:p w14:paraId="54C2CCB0" w14:textId="3CDE0F3A" w:rsidR="00C07853" w:rsidRPr="00671885" w:rsidRDefault="00C07853" w:rsidP="00305F13">
      <w:pPr>
        <w:spacing w:before="160"/>
        <w:ind w:firstLine="567"/>
        <w:jc w:val="both"/>
        <w:rPr>
          <w:rFonts w:cs="Times New Roman"/>
          <w:iCs/>
          <w:szCs w:val="28"/>
        </w:rPr>
      </w:pPr>
      <w:r w:rsidRPr="00671885">
        <w:rPr>
          <w:rFonts w:cs="Times New Roman"/>
          <w:iCs/>
          <w:szCs w:val="28"/>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415CF3E7" w14:textId="36F0884B" w:rsidR="00CB22FB" w:rsidRPr="00671885" w:rsidRDefault="00CB22FB" w:rsidP="00305F13">
      <w:pPr>
        <w:spacing w:before="160"/>
        <w:ind w:firstLine="567"/>
        <w:jc w:val="both"/>
        <w:rPr>
          <w:rFonts w:cs="Times New Roman"/>
          <w:iCs/>
          <w:szCs w:val="28"/>
        </w:rPr>
      </w:pPr>
      <w:r w:rsidRPr="00671885">
        <w:rPr>
          <w:rFonts w:cs="Times New Roman"/>
          <w:iCs/>
          <w:szCs w:val="28"/>
        </w:rPr>
        <w:t xml:space="preserve">c) </w:t>
      </w:r>
      <w:r w:rsidRPr="0062584A">
        <w:rPr>
          <w:rFonts w:cs="Times New Roman"/>
          <w:iCs/>
          <w:szCs w:val="28"/>
        </w:rPr>
        <w:t>Bản chính hoặc bản sao hợp lệ g</w:t>
      </w:r>
      <w:r w:rsidRPr="00671885">
        <w:rPr>
          <w:rFonts w:cs="Times New Roman"/>
          <w:iCs/>
          <w:szCs w:val="28"/>
        </w:rPr>
        <w:t xml:space="preserve">iấy khám sức khỏe do cơ sở khám bệnh, chữa bệnh có đủ điều kiện cấp (không áp dụng đối với trường hợp kết quả khám sức khỏe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 hoặc bản sao</w:t>
      </w:r>
      <w:r w:rsidRPr="0062584A">
        <w:rPr>
          <w:rFonts w:cs="Times New Roman"/>
          <w:iCs/>
          <w:szCs w:val="28"/>
        </w:rPr>
        <w:t xml:space="preserve"> hợp lệ</w:t>
      </w:r>
      <w:r w:rsidRPr="00671885">
        <w:rPr>
          <w:rFonts w:cs="Times New Roman"/>
          <w:iCs/>
          <w:szCs w:val="28"/>
        </w:rPr>
        <w:t xml:space="preserve"> giấy phép lao động đối với trường hợp phải có giấy phép lao động theo quy định của Bộ luật Lao động</w:t>
      </w:r>
      <w:r w:rsidRPr="0062584A">
        <w:rPr>
          <w:rFonts w:cs="Times New Roman"/>
          <w:iCs/>
          <w:szCs w:val="28"/>
        </w:rPr>
        <w:t>;</w:t>
      </w:r>
    </w:p>
    <w:p w14:paraId="2605C56D" w14:textId="3585E047" w:rsidR="00CB22FB" w:rsidRPr="00671885" w:rsidRDefault="00CB22FB" w:rsidP="00305F13">
      <w:pPr>
        <w:spacing w:before="160"/>
        <w:ind w:firstLine="567"/>
        <w:jc w:val="both"/>
        <w:rPr>
          <w:rFonts w:cs="Times New Roman"/>
          <w:iCs/>
          <w:szCs w:val="28"/>
        </w:rPr>
      </w:pPr>
      <w:r w:rsidRPr="00671885">
        <w:rPr>
          <w:rFonts w:cs="Times New Roman"/>
          <w:iCs/>
          <w:szCs w:val="28"/>
        </w:rPr>
        <w:t>d) Sơ yếu lý lịch tự thuật của người hành nghề theo Mẫu 09 Phụ lục I ban hành kèm theo Nghị định này</w:t>
      </w:r>
      <w:r w:rsidRPr="0062584A">
        <w:rPr>
          <w:rFonts w:cs="Times New Roman"/>
          <w:iCs/>
          <w:szCs w:val="28"/>
        </w:rPr>
        <w:t xml:space="preserve"> </w:t>
      </w:r>
      <w:r w:rsidRPr="00671885">
        <w:rPr>
          <w:rFonts w:cs="Times New Roman"/>
          <w:iCs/>
          <w:szCs w:val="28"/>
        </w:rPr>
        <w:t xml:space="preserve">(không áp dụng đối với trường hợp </w:t>
      </w:r>
      <w:r w:rsidRPr="0062584A">
        <w:rPr>
          <w:rFonts w:cs="Times New Roman"/>
          <w:iCs/>
          <w:szCs w:val="28"/>
        </w:rPr>
        <w:t xml:space="preserve">lý lịch của </w:t>
      </w:r>
      <w:r w:rsidRPr="0062584A">
        <w:rPr>
          <w:rFonts w:cs="Times New Roman"/>
          <w:iCs/>
          <w:szCs w:val="28"/>
        </w:rPr>
        <w:lastRenderedPageBreak/>
        <w:t>người hành nghề</w:t>
      </w:r>
      <w:r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7D7B8DA5" w14:textId="69CCD7A3" w:rsidR="00C07853" w:rsidRPr="00671885" w:rsidRDefault="00C07853" w:rsidP="00305F13">
      <w:pPr>
        <w:spacing w:before="160"/>
        <w:ind w:firstLine="567"/>
        <w:jc w:val="both"/>
        <w:rPr>
          <w:rFonts w:cs="Times New Roman"/>
          <w:iCs/>
          <w:szCs w:val="28"/>
        </w:rPr>
      </w:pPr>
      <w:r w:rsidRPr="007B04DD">
        <w:rPr>
          <w:rFonts w:cs="Times New Roman"/>
          <w:iCs/>
          <w:spacing w:val="-6"/>
          <w:szCs w:val="28"/>
        </w:rPr>
        <w:t xml:space="preserve">đ) Bản sao hợp lệ giấy xác nhận hoàn thành quá trình thực hành theo Mẫu 07 </w:t>
      </w:r>
      <w:r w:rsidRPr="00671885">
        <w:rPr>
          <w:rFonts w:cs="Times New Roman"/>
          <w:iCs/>
          <w:szCs w:val="28"/>
        </w:rPr>
        <w:t xml:space="preserve">Phụ lục I ban hành kèm theo Nghị định này (không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227418BE" w14:textId="6EE82806" w:rsidR="00CB22FB" w:rsidRPr="00671885" w:rsidRDefault="00C07853" w:rsidP="00305F13">
      <w:pPr>
        <w:spacing w:before="200"/>
        <w:ind w:firstLine="567"/>
        <w:jc w:val="both"/>
        <w:rPr>
          <w:rFonts w:cs="Times New Roman"/>
          <w:iCs/>
          <w:szCs w:val="28"/>
        </w:rPr>
      </w:pPr>
      <w:r w:rsidRPr="00671885">
        <w:rPr>
          <w:rFonts w:cs="Times New Roman"/>
          <w:iCs/>
          <w:szCs w:val="28"/>
        </w:rPr>
        <w:t xml:space="preserve">e)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011EC889" w14:textId="5AE60278" w:rsidR="00C07853" w:rsidRPr="00671885" w:rsidRDefault="00C07853" w:rsidP="00305F13">
      <w:pPr>
        <w:spacing w:before="200"/>
        <w:ind w:firstLine="567"/>
        <w:jc w:val="both"/>
        <w:rPr>
          <w:rFonts w:cs="Times New Roman"/>
          <w:iCs/>
          <w:szCs w:val="28"/>
        </w:rPr>
      </w:pPr>
      <w:r w:rsidRPr="00671885">
        <w:rPr>
          <w:rFonts w:cs="Times New Roman"/>
          <w:iCs/>
          <w:szCs w:val="28"/>
        </w:rPr>
        <w:t>15. Hồ sơ đề nghị cấp giấy phép hành nghề đối với người hành nghề đã được cấp chứng chỉ hành nghề trước ngày 01 tháng 01 năm 2024 khi bị mất hoặc hư hỏng:</w:t>
      </w:r>
    </w:p>
    <w:p w14:paraId="14FFDF47" w14:textId="77777777" w:rsidR="00C07853" w:rsidRPr="00671885" w:rsidRDefault="00C07853" w:rsidP="00305F13">
      <w:pPr>
        <w:spacing w:before="200"/>
        <w:ind w:firstLine="567"/>
        <w:jc w:val="both"/>
        <w:rPr>
          <w:rFonts w:cs="Times New Roman"/>
          <w:iCs/>
          <w:szCs w:val="28"/>
        </w:rPr>
      </w:pPr>
      <w:r w:rsidRPr="00671885">
        <w:rPr>
          <w:rFonts w:cs="Times New Roman"/>
          <w:iCs/>
          <w:szCs w:val="28"/>
        </w:rPr>
        <w:t>a) Đơn theo Mẫu 08 Phụ lục I ban hành kèm theo Nghị định này;</w:t>
      </w:r>
    </w:p>
    <w:p w14:paraId="3725606A" w14:textId="37C46CF6" w:rsidR="00C07853" w:rsidRPr="00671885" w:rsidRDefault="00C07853" w:rsidP="00305F13">
      <w:pPr>
        <w:spacing w:before="200"/>
        <w:ind w:firstLine="567"/>
        <w:jc w:val="both"/>
        <w:rPr>
          <w:rFonts w:cs="Times New Roman"/>
          <w:iCs/>
          <w:szCs w:val="28"/>
        </w:rPr>
      </w:pPr>
      <w:r w:rsidRPr="00671885">
        <w:rPr>
          <w:rFonts w:cs="Times New Roman"/>
          <w:iCs/>
          <w:szCs w:val="28"/>
        </w:rPr>
        <w:t xml:space="preserve">b) </w:t>
      </w:r>
      <w:r w:rsidR="002971BA" w:rsidRPr="0062584A">
        <w:rPr>
          <w:rFonts w:cs="Times New Roman"/>
          <w:iCs/>
          <w:szCs w:val="28"/>
        </w:rPr>
        <w:t>Bản chính hoặc bản sao hợp lệ c</w:t>
      </w:r>
      <w:r w:rsidRPr="00671885">
        <w:rPr>
          <w:rFonts w:cs="Times New Roman"/>
          <w:iCs/>
          <w:szCs w:val="28"/>
        </w:rPr>
        <w:t>hứng chỉ hành nghề đã được cấp (nếu có)</w:t>
      </w:r>
      <w:r w:rsidR="002971BA" w:rsidRPr="00671885">
        <w:rPr>
          <w:rFonts w:cs="Times New Roman"/>
          <w:iCs/>
          <w:szCs w:val="28"/>
        </w:rPr>
        <w:t xml:space="preserve"> (không áp dụng đối với trường hợp </w:t>
      </w:r>
      <w:r w:rsidR="002971BA" w:rsidRPr="0062584A">
        <w:rPr>
          <w:rFonts w:cs="Times New Roman"/>
          <w:iCs/>
          <w:szCs w:val="28"/>
        </w:rPr>
        <w:t>chứng chỉ</w:t>
      </w:r>
      <w:r w:rsidR="002971BA" w:rsidRPr="00671885">
        <w:rPr>
          <w:rFonts w:cs="Times New Roman"/>
          <w:iCs/>
          <w:szCs w:val="28"/>
        </w:rPr>
        <w:t xml:space="preserve"> hành nghề đã được kết nối, chia sẻ trên </w:t>
      </w:r>
      <w:r w:rsidR="000643DC">
        <w:rPr>
          <w:rFonts w:cs="Times New Roman"/>
          <w:iCs/>
          <w:szCs w:val="28"/>
        </w:rPr>
        <w:t>Hệ thống thông tin về quản lý hoạt động khám bệnh, chữa bệnh</w:t>
      </w:r>
      <w:r w:rsidR="002971BA" w:rsidRPr="00671885">
        <w:rPr>
          <w:rFonts w:cs="Times New Roman"/>
          <w:iCs/>
          <w:szCs w:val="28"/>
        </w:rPr>
        <w:t xml:space="preserve"> hoặc cơ sở dữ liệu quốc gia về y tế)</w:t>
      </w:r>
      <w:r w:rsidRPr="00671885">
        <w:rPr>
          <w:rFonts w:cs="Times New Roman"/>
          <w:iCs/>
          <w:szCs w:val="28"/>
        </w:rPr>
        <w:t>;</w:t>
      </w:r>
    </w:p>
    <w:p w14:paraId="2FF09BA3" w14:textId="50FBD8B2" w:rsidR="00C07853" w:rsidRPr="00671885" w:rsidRDefault="00C07853" w:rsidP="00305F13">
      <w:pPr>
        <w:spacing w:before="200"/>
        <w:ind w:firstLine="567"/>
        <w:jc w:val="both"/>
        <w:rPr>
          <w:rFonts w:cs="Times New Roman"/>
          <w:iCs/>
          <w:szCs w:val="28"/>
        </w:rPr>
      </w:pPr>
      <w:r w:rsidRPr="00671885">
        <w:rPr>
          <w:rFonts w:cs="Times New Roman"/>
          <w:iCs/>
          <w:szCs w:val="28"/>
        </w:rPr>
        <w:t xml:space="preserve">c)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3C8F8532" w14:textId="77777777" w:rsidR="00C07853" w:rsidRPr="00671885" w:rsidRDefault="00C07853" w:rsidP="00305F13">
      <w:pPr>
        <w:spacing w:before="200"/>
        <w:ind w:firstLine="567"/>
        <w:jc w:val="both"/>
        <w:rPr>
          <w:rFonts w:cs="Times New Roman"/>
          <w:iCs/>
          <w:szCs w:val="28"/>
        </w:rPr>
      </w:pPr>
      <w:r w:rsidRPr="00671885">
        <w:rPr>
          <w:rFonts w:cs="Times New Roman"/>
          <w:iCs/>
          <w:szCs w:val="28"/>
        </w:rPr>
        <w:t>16. 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14:paraId="68F5A5DB" w14:textId="77777777" w:rsidR="00C07853" w:rsidRPr="00671885" w:rsidRDefault="00C07853" w:rsidP="00305F13">
      <w:pPr>
        <w:spacing w:before="200"/>
        <w:ind w:firstLine="567"/>
        <w:jc w:val="both"/>
        <w:rPr>
          <w:rFonts w:cs="Times New Roman"/>
          <w:iCs/>
          <w:szCs w:val="28"/>
        </w:rPr>
      </w:pPr>
      <w:r w:rsidRPr="00671885">
        <w:rPr>
          <w:rFonts w:cs="Times New Roman"/>
          <w:iCs/>
          <w:szCs w:val="28"/>
        </w:rPr>
        <w:t>a) Đơn theo Mẫu 08 Phụ lục I ban hành kèm theo Nghị định này;</w:t>
      </w:r>
    </w:p>
    <w:p w14:paraId="32E8A278" w14:textId="77777777" w:rsidR="00C07853" w:rsidRPr="00671885" w:rsidRDefault="00C07853" w:rsidP="00305F13">
      <w:pPr>
        <w:spacing w:before="200"/>
        <w:ind w:firstLine="567"/>
        <w:jc w:val="both"/>
        <w:rPr>
          <w:rFonts w:cs="Times New Roman"/>
          <w:iCs/>
          <w:szCs w:val="28"/>
        </w:rPr>
      </w:pPr>
      <w:r w:rsidRPr="00671885">
        <w:rPr>
          <w:rFonts w:cs="Times New Roman"/>
          <w:iCs/>
          <w:szCs w:val="28"/>
        </w:rPr>
        <w:t>b) Bản chính chứng chỉ hành nghề đã được cấp;</w:t>
      </w:r>
    </w:p>
    <w:p w14:paraId="21AD9C41" w14:textId="3F907AED" w:rsidR="00C07853" w:rsidRPr="00671885" w:rsidRDefault="00C07853" w:rsidP="00305F13">
      <w:pPr>
        <w:spacing w:before="200"/>
        <w:ind w:firstLine="567"/>
        <w:jc w:val="both"/>
        <w:rPr>
          <w:rFonts w:cs="Times New Roman"/>
          <w:iCs/>
          <w:szCs w:val="28"/>
        </w:rPr>
      </w:pPr>
      <w:r w:rsidRPr="00671885">
        <w:rPr>
          <w:rFonts w:cs="Times New Roman"/>
          <w:iCs/>
          <w:szCs w:val="28"/>
        </w:rPr>
        <w:t>c) Bản chính hoặc bản sao hợp lệ tài liệu chứng minh thông tin thay đổi</w:t>
      </w:r>
      <w:r w:rsidR="002971BA" w:rsidRPr="0062584A">
        <w:rPr>
          <w:rFonts w:cs="Times New Roman"/>
          <w:iCs/>
          <w:szCs w:val="28"/>
        </w:rPr>
        <w:t xml:space="preserve"> </w:t>
      </w:r>
      <w:r w:rsidR="002971BA" w:rsidRPr="00671885">
        <w:rPr>
          <w:rFonts w:cs="Times New Roman"/>
          <w:iCs/>
          <w:szCs w:val="28"/>
        </w:rPr>
        <w:t xml:space="preserve">(không áp dụng đối với trường hợp thông tin có thể tra cứu, xác thực trên </w:t>
      </w:r>
      <w:r w:rsidR="000643DC">
        <w:rPr>
          <w:rFonts w:cs="Times New Roman"/>
          <w:iCs/>
          <w:szCs w:val="28"/>
        </w:rPr>
        <w:t>Hệ thống thông tin về quản lý hoạt động khám bệnh, chữa bệnh</w:t>
      </w:r>
      <w:r w:rsidR="002971BA" w:rsidRPr="00671885">
        <w:rPr>
          <w:rFonts w:cs="Times New Roman"/>
          <w:iCs/>
          <w:szCs w:val="28"/>
        </w:rPr>
        <w:t xml:space="preserve"> hoặc cơ sở dữ liệu quốc gia về y tế)</w:t>
      </w:r>
      <w:r w:rsidRPr="00671885">
        <w:rPr>
          <w:rFonts w:cs="Times New Roman"/>
          <w:iCs/>
          <w:szCs w:val="28"/>
        </w:rPr>
        <w:t>;</w:t>
      </w:r>
    </w:p>
    <w:p w14:paraId="1C50281B" w14:textId="37CD3DC3" w:rsidR="00C07853" w:rsidRPr="00671885" w:rsidRDefault="00C07853" w:rsidP="00305F13">
      <w:pPr>
        <w:spacing w:before="200"/>
        <w:ind w:firstLine="567"/>
        <w:jc w:val="both"/>
        <w:rPr>
          <w:rFonts w:cs="Times New Roman"/>
          <w:iCs/>
          <w:szCs w:val="28"/>
        </w:rPr>
      </w:pPr>
      <w:r w:rsidRPr="00671885">
        <w:rPr>
          <w:rFonts w:cs="Times New Roman"/>
          <w:iCs/>
          <w:szCs w:val="28"/>
        </w:rPr>
        <w:t xml:space="preserve">d)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4A1F5A04" w14:textId="0F410B4B" w:rsidR="00C07853" w:rsidRPr="00671885" w:rsidRDefault="00C07853" w:rsidP="00305F13">
      <w:pPr>
        <w:spacing w:before="200"/>
        <w:ind w:firstLine="567"/>
        <w:jc w:val="both"/>
        <w:rPr>
          <w:rFonts w:cs="Times New Roman"/>
          <w:iCs/>
          <w:szCs w:val="28"/>
        </w:rPr>
      </w:pPr>
      <w:r w:rsidRPr="00671885">
        <w:rPr>
          <w:rFonts w:cs="Times New Roman"/>
          <w:iCs/>
          <w:szCs w:val="28"/>
        </w:rPr>
        <w:lastRenderedPageBreak/>
        <w:t>17. Hồ sơ đề nghị cấp giấy phép hành nghề đối với người hành nghề bị thu hồi chứng chỉ hành nghề trước ngày 01</w:t>
      </w:r>
      <w:r w:rsidR="00A72698" w:rsidRPr="00DB0A54">
        <w:rPr>
          <w:rFonts w:cs="Times New Roman"/>
          <w:iCs/>
          <w:szCs w:val="28"/>
        </w:rPr>
        <w:t xml:space="preserve"> tháng </w:t>
      </w:r>
      <w:r w:rsidRPr="00671885">
        <w:rPr>
          <w:rFonts w:cs="Times New Roman"/>
          <w:iCs/>
          <w:szCs w:val="28"/>
        </w:rPr>
        <w:t>01</w:t>
      </w:r>
      <w:r w:rsidR="00A72698" w:rsidRPr="00DB0A54">
        <w:rPr>
          <w:rFonts w:cs="Times New Roman"/>
          <w:iCs/>
          <w:szCs w:val="28"/>
        </w:rPr>
        <w:t xml:space="preserve"> năm </w:t>
      </w:r>
      <w:r w:rsidRPr="00671885">
        <w:rPr>
          <w:rFonts w:cs="Times New Roman"/>
          <w:iCs/>
          <w:szCs w:val="28"/>
        </w:rPr>
        <w:t>2024 theo quy định tại các điểm a và b khoản 1 Điều 29</w:t>
      </w:r>
      <w:r w:rsidR="003F6E29" w:rsidRPr="0062584A">
        <w:rPr>
          <w:rFonts w:cs="Times New Roman"/>
          <w:iCs/>
          <w:szCs w:val="28"/>
        </w:rPr>
        <w:t xml:space="preserve"> của</w:t>
      </w:r>
      <w:r w:rsidRPr="00671885">
        <w:rPr>
          <w:rFonts w:cs="Times New Roman"/>
          <w:iCs/>
          <w:szCs w:val="28"/>
        </w:rPr>
        <w:t xml:space="preserve"> Luật </w:t>
      </w:r>
      <w:r w:rsidR="008967E6" w:rsidRPr="00DB0A54">
        <w:rPr>
          <w:rFonts w:cs="Times New Roman"/>
          <w:iCs/>
          <w:szCs w:val="28"/>
        </w:rPr>
        <w:t>K</w:t>
      </w:r>
      <w:r w:rsidRPr="00671885">
        <w:rPr>
          <w:rFonts w:cs="Times New Roman"/>
          <w:iCs/>
          <w:szCs w:val="28"/>
        </w:rPr>
        <w:t xml:space="preserve">hám bệnh, chữa bệnh số 40/2009/QH12. Thời gian từ ngày thu hồi </w:t>
      </w:r>
      <w:r w:rsidR="002971BA" w:rsidRPr="0062584A">
        <w:rPr>
          <w:rFonts w:cs="Times New Roman"/>
          <w:iCs/>
          <w:szCs w:val="28"/>
        </w:rPr>
        <w:t>chứng chỉ hành nghề</w:t>
      </w:r>
      <w:r w:rsidRPr="00671885">
        <w:rPr>
          <w:rFonts w:cs="Times New Roman"/>
          <w:iCs/>
          <w:szCs w:val="28"/>
        </w:rPr>
        <w:t xml:space="preserve"> đến ngày đề nghị được cấp giấy phép hành nghề không quá 24 tháng:</w:t>
      </w:r>
    </w:p>
    <w:p w14:paraId="2FCD2CDC" w14:textId="77777777" w:rsidR="00C07853" w:rsidRPr="00671885" w:rsidRDefault="00C07853" w:rsidP="00305F13">
      <w:pPr>
        <w:spacing w:before="200"/>
        <w:ind w:firstLine="567"/>
        <w:jc w:val="both"/>
        <w:rPr>
          <w:rFonts w:cs="Times New Roman"/>
          <w:iCs/>
          <w:szCs w:val="28"/>
        </w:rPr>
      </w:pPr>
      <w:r w:rsidRPr="00671885">
        <w:rPr>
          <w:rFonts w:cs="Times New Roman"/>
          <w:iCs/>
          <w:szCs w:val="28"/>
        </w:rPr>
        <w:t>a) Đơn theo Mẫu 08 Phụ lục I ban hành kèm theo Nghị định này;</w:t>
      </w:r>
    </w:p>
    <w:p w14:paraId="6D3ED2DB" w14:textId="3F5ABB28"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b) </w:t>
      </w:r>
      <w:r w:rsidR="00CB22FB" w:rsidRPr="00671885">
        <w:rPr>
          <w:rFonts w:cs="Times New Roman"/>
          <w:iCs/>
          <w:szCs w:val="28"/>
        </w:rPr>
        <w:t xml:space="preserve">Bản chính hoặc bản sao hợp lệ quyết định thu hồi giấy phép hành nghề (không áp dụng đối với trường hợp quyết định thu hồi giấy phép hành nghề đã được kết nối, chia sẻ trên </w:t>
      </w:r>
      <w:r w:rsidR="000643DC">
        <w:rPr>
          <w:rFonts w:cs="Times New Roman"/>
          <w:iCs/>
          <w:szCs w:val="28"/>
        </w:rPr>
        <w:t>Hệ thống thông tin về quản lý hoạt động khám bệnh, chữa bệnh</w:t>
      </w:r>
      <w:r w:rsidR="00CB22FB" w:rsidRPr="00671885">
        <w:rPr>
          <w:rFonts w:cs="Times New Roman"/>
          <w:iCs/>
          <w:szCs w:val="28"/>
        </w:rPr>
        <w:t xml:space="preserve"> hoặc cơ sở dữ liệu quốc gia về y tế);</w:t>
      </w:r>
    </w:p>
    <w:p w14:paraId="1E2BFAB8" w14:textId="038E814A"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c) </w:t>
      </w:r>
      <w:r w:rsidR="00CB22FB" w:rsidRPr="00671885">
        <w:rPr>
          <w:rFonts w:cs="Times New Roman"/>
          <w:iCs/>
          <w:szCs w:val="28"/>
        </w:rPr>
        <w:t>02 ảnh chân dung cỡ 04</w:t>
      </w:r>
      <w:r w:rsidR="008967E6" w:rsidRPr="00DB0A54">
        <w:rPr>
          <w:rFonts w:cs="Times New Roman"/>
          <w:iCs/>
          <w:szCs w:val="28"/>
        </w:rPr>
        <w:t xml:space="preserve"> </w:t>
      </w:r>
      <w:r w:rsidR="00CB22FB" w:rsidRPr="00671885">
        <w:rPr>
          <w:rFonts w:cs="Times New Roman"/>
          <w:iCs/>
          <w:szCs w:val="28"/>
        </w:rPr>
        <w:t>cm x 06</w:t>
      </w:r>
      <w:r w:rsidR="008967E6" w:rsidRPr="00DB0A54">
        <w:rPr>
          <w:rFonts w:cs="Times New Roman"/>
          <w:iCs/>
          <w:szCs w:val="28"/>
        </w:rPr>
        <w:t xml:space="preserve"> </w:t>
      </w:r>
      <w:r w:rsidR="00CB22FB" w:rsidRPr="00671885">
        <w:rPr>
          <w:rFonts w:cs="Times New Roman"/>
          <w:iCs/>
          <w:szCs w:val="28"/>
        </w:rPr>
        <w:t>cm, chụp trên nền trắng trong thời gian không quá 06 tháng tính đến thời điểm nộp hồ sơ đề nghị cấp mới giấy phép hành nghề</w:t>
      </w:r>
      <w:r w:rsidR="00CB22FB" w:rsidRPr="0062584A">
        <w:rPr>
          <w:rFonts w:cs="Times New Roman"/>
          <w:iCs/>
          <w:szCs w:val="28"/>
        </w:rPr>
        <w:t xml:space="preserve"> </w:t>
      </w:r>
      <w:r w:rsidR="00CB22FB" w:rsidRPr="00671885">
        <w:rPr>
          <w:rFonts w:cs="Times New Roman"/>
          <w:iCs/>
          <w:szCs w:val="28"/>
        </w:rPr>
        <w:t>(không áp dụng đối với trường hợp người nộp hồ sơ đã đăng tải ảnh khi thực hiện thủ tục hành chính trên môi trường điện tử).</w:t>
      </w:r>
    </w:p>
    <w:p w14:paraId="183E32B2"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t>18. Thủ tục cấp lại giấy phép hành nghề hoặc chứng chỉ hành nghề được cấp trước ngày 01 tháng 01 năm 2024:</w:t>
      </w:r>
    </w:p>
    <w:p w14:paraId="252BA5F1" w14:textId="30206FF8" w:rsidR="00C07853" w:rsidRPr="00671885" w:rsidRDefault="00C07853" w:rsidP="00305F13">
      <w:pPr>
        <w:spacing w:before="240"/>
        <w:ind w:firstLine="567"/>
        <w:jc w:val="both"/>
        <w:rPr>
          <w:rFonts w:cs="Times New Roman"/>
          <w:iCs/>
          <w:szCs w:val="28"/>
        </w:rPr>
      </w:pPr>
      <w:r w:rsidRPr="00671885">
        <w:rPr>
          <w:rFonts w:cs="Times New Roman"/>
          <w:iCs/>
          <w:szCs w:val="28"/>
        </w:rPr>
        <w:t>a) Người đề nghị cấp lại giấy phép hành nghề hoặc chứng chỉ hành nghề được cấp trước ngày 01 tháng 01 năm 2024 nộp 01 bộ hồ sơ đề nghị cấp, cấp lại giấy phép hành nghề tương ứng với từng trường hợp quy định tại khoản 1 đến khoản 17 Điều này</w:t>
      </w:r>
      <w:r w:rsidR="008F709B" w:rsidRPr="008F709B">
        <w:rPr>
          <w:rFonts w:cs="Times New Roman"/>
          <w:iCs/>
          <w:szCs w:val="28"/>
        </w:rPr>
        <w:t xml:space="preserve"> </w:t>
      </w:r>
      <w:r w:rsidR="008F709B" w:rsidRPr="004B6F9A">
        <w:rPr>
          <w:rFonts w:cs="Times New Roman"/>
          <w:iCs/>
          <w:szCs w:val="28"/>
        </w:rPr>
        <w:t xml:space="preserve">và nộp phí </w:t>
      </w:r>
      <w:r w:rsidR="008F709B" w:rsidRPr="0062584A">
        <w:rPr>
          <w:rFonts w:cs="Times New Roman"/>
          <w:iCs/>
          <w:szCs w:val="28"/>
        </w:rPr>
        <w:t>theo quy định của pháp luật về phí, lệ phí</w:t>
      </w:r>
      <w:r w:rsidR="008F709B" w:rsidRPr="004B6F9A">
        <w:rPr>
          <w:rFonts w:cs="Times New Roman"/>
          <w:iCs/>
          <w:szCs w:val="28"/>
        </w:rPr>
        <w:t xml:space="preserve"> </w:t>
      </w:r>
      <w:r w:rsidR="008F709B" w:rsidRPr="0062584A">
        <w:rPr>
          <w:rFonts w:cs="Times New Roman"/>
          <w:iCs/>
          <w:szCs w:val="28"/>
        </w:rPr>
        <w:t>cho</w:t>
      </w:r>
      <w:r w:rsidRPr="00671885">
        <w:rPr>
          <w:rFonts w:cs="Times New Roman"/>
          <w:iCs/>
          <w:szCs w:val="28"/>
        </w:rPr>
        <w:t xml:space="preserve"> cơ quan cấp giấy phép hành nghề;</w:t>
      </w:r>
    </w:p>
    <w:p w14:paraId="1689C8C6" w14:textId="77777777" w:rsidR="00C07853" w:rsidRPr="00671885" w:rsidRDefault="00C07853" w:rsidP="00305F13">
      <w:pPr>
        <w:spacing w:before="240"/>
        <w:ind w:firstLine="567"/>
        <w:jc w:val="both"/>
        <w:rPr>
          <w:rFonts w:cs="Times New Roman"/>
          <w:iCs/>
          <w:szCs w:val="28"/>
        </w:rPr>
      </w:pPr>
      <w:r w:rsidRPr="00671885">
        <w:rPr>
          <w:rFonts w:cs="Times New Roman"/>
          <w:iCs/>
          <w:szCs w:val="28"/>
        </w:rPr>
        <w:t xml:space="preserve">b) Cơ quan cấp giấy phép hành nghề phải cấp lại giấy phép hành nghề trong thời hạn 15 ngày kể từ ngày nhận đủ hồ sơ; trường hợp không cấp lại giấy phép hành nghề thì phải trả lời bằng văn bản và nêu rõ lý do; </w:t>
      </w:r>
    </w:p>
    <w:p w14:paraId="38C95B31" w14:textId="4915CD08" w:rsidR="00ED7CC8" w:rsidRPr="00671885" w:rsidRDefault="00C07853" w:rsidP="00305F13">
      <w:pPr>
        <w:spacing w:before="240"/>
        <w:ind w:firstLine="567"/>
        <w:jc w:val="both"/>
        <w:rPr>
          <w:rFonts w:cs="Times New Roman"/>
          <w:iCs/>
          <w:szCs w:val="28"/>
        </w:rPr>
      </w:pPr>
      <w:r w:rsidRPr="00671885">
        <w:rPr>
          <w:rFonts w:cs="Times New Roman"/>
          <w:iCs/>
          <w:szCs w:val="28"/>
        </w:rPr>
        <w:t>c) Trường hợp cần xác minh tài liệu có yếu tố nước ngoài trong hồ sơ đề nghị cấp lại giấy phép hành nghề thì thời hạn cấp lại là 15 ngày kể từ ngày có kết quả xác minh.</w:t>
      </w:r>
      <w:bookmarkStart w:id="238" w:name="_Hlk153629066"/>
      <w:bookmarkEnd w:id="236"/>
    </w:p>
    <w:bookmarkEnd w:id="237"/>
    <w:bookmarkEnd w:id="238"/>
    <w:p w14:paraId="4EE7A45A" w14:textId="193ED2B0" w:rsidR="009648A7" w:rsidRPr="00671885" w:rsidRDefault="009648A7" w:rsidP="00305F13">
      <w:pPr>
        <w:spacing w:before="240"/>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13</w:t>
      </w:r>
      <w:r w:rsidR="005E568A" w:rsidRPr="00671885">
        <w:rPr>
          <w:rFonts w:cs="Times New Roman"/>
          <w:b/>
          <w:bCs/>
          <w:szCs w:val="28"/>
        </w:rPr>
        <w:t>3</w:t>
      </w:r>
      <w:r w:rsidRPr="00671885">
        <w:rPr>
          <w:rFonts w:cs="Times New Roman"/>
          <w:b/>
          <w:bCs/>
          <w:szCs w:val="28"/>
        </w:rPr>
        <w:t xml:space="preserve">. Trường hợp, điều kiện gia hạn giấy phép hành nghề </w:t>
      </w:r>
    </w:p>
    <w:p w14:paraId="2798DD93" w14:textId="63F59DA8" w:rsidR="009648A7" w:rsidRPr="00671885" w:rsidRDefault="009648A7" w:rsidP="00305F13">
      <w:pPr>
        <w:spacing w:before="240"/>
        <w:ind w:firstLine="567"/>
        <w:jc w:val="both"/>
        <w:rPr>
          <w:rFonts w:cs="Times New Roman"/>
          <w:szCs w:val="28"/>
        </w:rPr>
      </w:pPr>
      <w:r w:rsidRPr="00671885">
        <w:rPr>
          <w:rFonts w:cs="Times New Roman"/>
          <w:szCs w:val="28"/>
        </w:rPr>
        <w:t>1. Gia hạn giấy phép hành nghề áp dụng đối với giấy phép hành nghề hết thời hạn theo quy định tại khoản 2 Điều 27</w:t>
      </w:r>
      <w:r w:rsidR="003F6E29" w:rsidRPr="0062584A">
        <w:rPr>
          <w:rFonts w:cs="Times New Roman"/>
          <w:iCs/>
          <w:szCs w:val="28"/>
        </w:rPr>
        <w:t xml:space="preserve"> của</w:t>
      </w:r>
      <w:r w:rsidRPr="00671885">
        <w:rPr>
          <w:rFonts w:cs="Times New Roman"/>
          <w:szCs w:val="28"/>
        </w:rPr>
        <w:t xml:space="preserve"> Luật Khám bệnh, chữa bệnh.</w:t>
      </w:r>
    </w:p>
    <w:p w14:paraId="2E7911D1" w14:textId="72B7BEF0" w:rsidR="009648A7" w:rsidRPr="00671885" w:rsidRDefault="009648A7" w:rsidP="00305F13">
      <w:pPr>
        <w:spacing w:before="240"/>
        <w:ind w:firstLine="567"/>
        <w:jc w:val="both"/>
        <w:rPr>
          <w:rFonts w:cs="Times New Roman"/>
          <w:szCs w:val="28"/>
        </w:rPr>
      </w:pPr>
      <w:r w:rsidRPr="00671885">
        <w:rPr>
          <w:rFonts w:cs="Times New Roman"/>
          <w:szCs w:val="28"/>
        </w:rPr>
        <w:t xml:space="preserve">2. Điều kiện gia hạn giấy phép hành nghề: </w:t>
      </w:r>
      <w:r w:rsidR="00050BC0" w:rsidRPr="00DB0A54">
        <w:rPr>
          <w:rFonts w:cs="Times New Roman"/>
          <w:szCs w:val="28"/>
        </w:rPr>
        <w:t>t</w:t>
      </w:r>
      <w:r w:rsidRPr="00671885">
        <w:rPr>
          <w:rFonts w:cs="Times New Roman"/>
          <w:szCs w:val="28"/>
        </w:rPr>
        <w:t>hực hiện theo quy định tại khoản 2 Điều 32</w:t>
      </w:r>
      <w:r w:rsidR="003F6E29" w:rsidRPr="0062584A">
        <w:rPr>
          <w:rFonts w:cs="Times New Roman"/>
          <w:iCs/>
          <w:szCs w:val="28"/>
        </w:rPr>
        <w:t xml:space="preserve"> của</w:t>
      </w:r>
      <w:r w:rsidRPr="00671885">
        <w:rPr>
          <w:rFonts w:cs="Times New Roman"/>
          <w:szCs w:val="28"/>
        </w:rPr>
        <w:t xml:space="preserve"> Luật Khám bệnh, chữa bệnh.</w:t>
      </w:r>
    </w:p>
    <w:p w14:paraId="75AD485A" w14:textId="2A828EE2" w:rsidR="009648A7" w:rsidRPr="00671885" w:rsidRDefault="009648A7" w:rsidP="00305F13">
      <w:pPr>
        <w:spacing w:before="240"/>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13</w:t>
      </w:r>
      <w:r w:rsidR="005E568A" w:rsidRPr="00671885">
        <w:rPr>
          <w:rFonts w:cs="Times New Roman"/>
          <w:b/>
          <w:bCs/>
          <w:szCs w:val="28"/>
        </w:rPr>
        <w:t>4</w:t>
      </w:r>
      <w:r w:rsidRPr="00671885">
        <w:rPr>
          <w:rFonts w:cs="Times New Roman"/>
          <w:b/>
          <w:bCs/>
          <w:szCs w:val="28"/>
        </w:rPr>
        <w:t xml:space="preserve">. Hồ sơ, thủ tục gia hạn giấy phép hành nghề </w:t>
      </w:r>
    </w:p>
    <w:p w14:paraId="13BDA533" w14:textId="77777777" w:rsidR="009648A7" w:rsidRPr="00671885" w:rsidRDefault="009648A7" w:rsidP="00305F13">
      <w:pPr>
        <w:spacing w:before="240"/>
        <w:ind w:firstLine="567"/>
        <w:jc w:val="both"/>
        <w:rPr>
          <w:rFonts w:cs="Times New Roman"/>
          <w:iCs/>
          <w:szCs w:val="28"/>
        </w:rPr>
      </w:pPr>
      <w:r w:rsidRPr="00671885">
        <w:rPr>
          <w:rFonts w:cs="Times New Roman"/>
          <w:iCs/>
          <w:szCs w:val="28"/>
        </w:rPr>
        <w:lastRenderedPageBreak/>
        <w:t xml:space="preserve">1. Hồ sơ gia hạn giấy phép hành nghề đối với các chức danh chuyên môn là bác sỹ, y sỹ, điều dưỡng, hộ sinh, kỹ thuật y, dinh dưỡng lâm sàng, tâm lý lâm sàng, cấp cứu viên ngoại viện bao gồm: </w:t>
      </w:r>
    </w:p>
    <w:p w14:paraId="6D775CC8" w14:textId="29EBE805" w:rsidR="009648A7" w:rsidRPr="00671885" w:rsidRDefault="009648A7" w:rsidP="00305F13">
      <w:pPr>
        <w:spacing w:before="240"/>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172F5AE5" w14:textId="7C385A37" w:rsidR="009648A7" w:rsidRPr="00671885" w:rsidRDefault="009648A7" w:rsidP="00305F13">
      <w:pPr>
        <w:spacing w:before="240"/>
        <w:ind w:firstLine="567"/>
        <w:jc w:val="both"/>
        <w:rPr>
          <w:rFonts w:cs="Times New Roman"/>
          <w:iCs/>
          <w:szCs w:val="28"/>
        </w:rPr>
      </w:pPr>
      <w:r w:rsidRPr="00671885">
        <w:rPr>
          <w:rFonts w:cs="Times New Roman"/>
          <w:iCs/>
          <w:szCs w:val="28"/>
        </w:rPr>
        <w:t xml:space="preserve">b) </w:t>
      </w:r>
      <w:r w:rsidR="009B15B7" w:rsidRPr="00671885">
        <w:rPr>
          <w:rFonts w:cs="Times New Roman"/>
          <w:iCs/>
          <w:szCs w:val="28"/>
        </w:rPr>
        <w:t xml:space="preserve">Bản sao </w:t>
      </w:r>
      <w:r w:rsidR="009B15B7" w:rsidRPr="0062584A">
        <w:rPr>
          <w:rFonts w:cs="Times New Roman"/>
          <w:iCs/>
          <w:szCs w:val="28"/>
        </w:rPr>
        <w:t>hợp lệ giấy phép hành nghề</w:t>
      </w:r>
      <w:r w:rsidR="009B15B7" w:rsidRPr="00671885">
        <w:rPr>
          <w:rFonts w:cs="Times New Roman"/>
          <w:iCs/>
          <w:szCs w:val="28"/>
        </w:rPr>
        <w:t xml:space="preserve"> đã được cấp</w:t>
      </w:r>
      <w:r w:rsidR="009B15B7" w:rsidRPr="0062584A">
        <w:rPr>
          <w:rFonts w:cs="Times New Roman"/>
          <w:iCs/>
          <w:szCs w:val="28"/>
        </w:rPr>
        <w:t xml:space="preserve"> (không áp dụng đối với trường hợp giấy phép hành nghề đã </w:t>
      </w:r>
      <w:r w:rsidR="009B15B7" w:rsidRPr="00671885">
        <w:rPr>
          <w:rFonts w:cs="Times New Roman"/>
          <w:iCs/>
          <w:szCs w:val="28"/>
        </w:rPr>
        <w:t xml:space="preserve">được kết nối, chia sẻ trên </w:t>
      </w:r>
      <w:r w:rsidR="000643DC">
        <w:rPr>
          <w:rFonts w:cs="Times New Roman"/>
          <w:iCs/>
          <w:szCs w:val="28"/>
        </w:rPr>
        <w:t>Hệ thống thông tin về quản lý hoạt động khám bệnh, chữa bệnh</w:t>
      </w:r>
      <w:r w:rsidR="009B15B7" w:rsidRPr="00671885">
        <w:rPr>
          <w:rFonts w:cs="Times New Roman"/>
          <w:iCs/>
          <w:szCs w:val="28"/>
        </w:rPr>
        <w:t xml:space="preserve"> hoặc cơ sở dữ liệu quốc gia về y tế</w:t>
      </w:r>
      <w:r w:rsidR="009B15B7" w:rsidRPr="0062584A">
        <w:rPr>
          <w:rFonts w:cs="Times New Roman"/>
          <w:iCs/>
          <w:szCs w:val="28"/>
        </w:rPr>
        <w:t>)</w:t>
      </w:r>
      <w:r w:rsidRPr="00671885">
        <w:rPr>
          <w:rFonts w:cs="Times New Roman"/>
          <w:iCs/>
          <w:szCs w:val="28"/>
        </w:rPr>
        <w:t>;</w:t>
      </w:r>
    </w:p>
    <w:p w14:paraId="1F4DB8AB" w14:textId="60CFD6E8" w:rsidR="009B15B7" w:rsidRPr="00671885" w:rsidRDefault="009B15B7" w:rsidP="00305F13">
      <w:pPr>
        <w:spacing w:before="140"/>
        <w:ind w:firstLine="567"/>
        <w:jc w:val="both"/>
        <w:rPr>
          <w:rFonts w:cs="Times New Roman"/>
          <w:iCs/>
          <w:szCs w:val="28"/>
        </w:rPr>
      </w:pPr>
      <w:r w:rsidRPr="00671885">
        <w:rPr>
          <w:rFonts w:cs="Times New Roman"/>
          <w:iCs/>
          <w:szCs w:val="28"/>
        </w:rPr>
        <w:t>c) Tài liệu chứng minh đã cập nhật đủ kiến thức y khoa liên tục</w:t>
      </w:r>
      <w:r w:rsidRPr="0062584A">
        <w:rPr>
          <w:rFonts w:cs="Times New Roman"/>
          <w:iCs/>
          <w:szCs w:val="28"/>
        </w:rPr>
        <w:t xml:space="preserve"> trong khám bệnh, chữa bệnh</w:t>
      </w:r>
      <w:r w:rsidRPr="00671885">
        <w:rPr>
          <w:rFonts w:cs="Times New Roman"/>
          <w:iCs/>
          <w:szCs w:val="28"/>
        </w:rPr>
        <w:t xml:space="preserve"> theo quy định của Bộ trưởng Bộ Y tế (không áp dụng đối với trường hợp kết quả cập nhật kiến thức y khoa liên tục đã được kết nối, chia sẻ trên </w:t>
      </w:r>
      <w:r w:rsidR="000643DC">
        <w:rPr>
          <w:rFonts w:cs="Times New Roman"/>
          <w:iCs/>
          <w:szCs w:val="28"/>
        </w:rPr>
        <w:t>Hệ thống thông tin về quản lý hoạt động khám bệnh, chữa bệnh</w:t>
      </w:r>
      <w:r w:rsidRPr="00671885">
        <w:rPr>
          <w:rFonts w:cs="Times New Roman"/>
          <w:iCs/>
          <w:szCs w:val="28"/>
        </w:rPr>
        <w:t xml:space="preserve"> hoặc cơ sở dữ liệu quốc gia về y tế);</w:t>
      </w:r>
    </w:p>
    <w:p w14:paraId="4915E5E4" w14:textId="7E98AF05" w:rsidR="009648A7" w:rsidRPr="00671885" w:rsidRDefault="008967E6" w:rsidP="00305F13">
      <w:pPr>
        <w:spacing w:before="140"/>
        <w:ind w:firstLine="567"/>
        <w:jc w:val="both"/>
        <w:rPr>
          <w:rFonts w:cs="Times New Roman"/>
          <w:iCs/>
          <w:spacing w:val="4"/>
          <w:szCs w:val="28"/>
        </w:rPr>
      </w:pPr>
      <w:r w:rsidRPr="00DB0A54">
        <w:rPr>
          <w:rFonts w:cs="Times New Roman"/>
          <w:iCs/>
          <w:spacing w:val="4"/>
          <w:szCs w:val="28"/>
        </w:rPr>
        <w:t>d)</w:t>
      </w:r>
      <w:r w:rsidR="009648A7" w:rsidRPr="00671885">
        <w:rPr>
          <w:rFonts w:cs="Times New Roman"/>
          <w:iCs/>
          <w:spacing w:val="4"/>
          <w:szCs w:val="28"/>
        </w:rPr>
        <w:t xml:space="preserve"> </w:t>
      </w:r>
      <w:r w:rsidR="00F14E51" w:rsidRPr="00671885">
        <w:rPr>
          <w:rFonts w:cs="Times New Roman"/>
          <w:iCs/>
          <w:spacing w:val="4"/>
          <w:szCs w:val="28"/>
        </w:rPr>
        <w:t>Giấy khám sức khỏe</w:t>
      </w:r>
      <w:r w:rsidR="009648A7" w:rsidRPr="00671885">
        <w:rPr>
          <w:rFonts w:cs="Times New Roman"/>
          <w:iCs/>
          <w:spacing w:val="4"/>
          <w:szCs w:val="28"/>
        </w:rPr>
        <w:t xml:space="preserve"> do cơ sở khám bệnh, chữa bệnh có đủ điều kiện cấp (không áp dụng đối với trường hợp kết quả đánh giá năng lực đã được </w:t>
      </w:r>
      <w:r w:rsidR="002C4415" w:rsidRPr="00671885">
        <w:rPr>
          <w:rFonts w:cs="Times New Roman"/>
          <w:iCs/>
          <w:spacing w:val="4"/>
          <w:szCs w:val="28"/>
        </w:rPr>
        <w:t>kết nối</w:t>
      </w:r>
      <w:r w:rsidR="00BA0D8E" w:rsidRPr="00671885">
        <w:rPr>
          <w:rFonts w:cs="Times New Roman"/>
          <w:iCs/>
          <w:spacing w:val="4"/>
          <w:szCs w:val="28"/>
        </w:rPr>
        <w:t>, chia sẻ trên</w:t>
      </w:r>
      <w:r w:rsidR="009648A7" w:rsidRPr="00671885">
        <w:rPr>
          <w:rFonts w:cs="Times New Roman"/>
          <w:iCs/>
          <w:spacing w:val="4"/>
          <w:szCs w:val="28"/>
        </w:rPr>
        <w:t xml:space="preserve"> </w:t>
      </w:r>
      <w:r w:rsidR="000643DC">
        <w:rPr>
          <w:rFonts w:cs="Times New Roman"/>
          <w:iCs/>
          <w:spacing w:val="4"/>
          <w:szCs w:val="28"/>
        </w:rPr>
        <w:t>Hệ thống thông tin về quản lý hoạt động khám bệnh, chữa bệnh</w:t>
      </w:r>
      <w:r w:rsidR="009648A7" w:rsidRPr="00671885">
        <w:rPr>
          <w:rFonts w:cs="Times New Roman"/>
          <w:iCs/>
          <w:spacing w:val="4"/>
          <w:szCs w:val="28"/>
        </w:rPr>
        <w:t xml:space="preserve"> hoặc cơ sở dữ liệu quốc gia về y tế) hoặc bản sao giấy phép lao động đối với trường hợp phải có giấy phép lao động theo quy định của Bộ luật Lao động.</w:t>
      </w:r>
    </w:p>
    <w:p w14:paraId="68213CB5" w14:textId="77777777" w:rsidR="009648A7" w:rsidRPr="00671885" w:rsidRDefault="009648A7" w:rsidP="00305F13">
      <w:pPr>
        <w:spacing w:before="140"/>
        <w:ind w:firstLine="567"/>
        <w:jc w:val="both"/>
        <w:rPr>
          <w:rFonts w:cs="Times New Roman"/>
          <w:iCs/>
          <w:szCs w:val="28"/>
        </w:rPr>
      </w:pPr>
      <w:r w:rsidRPr="00671885">
        <w:rPr>
          <w:rFonts w:cs="Times New Roman"/>
          <w:iCs/>
          <w:szCs w:val="28"/>
        </w:rPr>
        <w:t>2. Thủ tục gia hạn giấy phép hành nghề:</w:t>
      </w:r>
    </w:p>
    <w:p w14:paraId="58068223" w14:textId="06A72D80" w:rsidR="00F57D79" w:rsidRPr="00671885" w:rsidRDefault="00F57D79" w:rsidP="00305F13">
      <w:pPr>
        <w:spacing w:before="140"/>
        <w:ind w:firstLine="567"/>
        <w:jc w:val="both"/>
        <w:rPr>
          <w:rFonts w:cs="Times New Roman"/>
          <w:iCs/>
          <w:szCs w:val="28"/>
        </w:rPr>
      </w:pPr>
      <w:r w:rsidRPr="00671885">
        <w:rPr>
          <w:rFonts w:cs="Times New Roman"/>
          <w:iCs/>
          <w:szCs w:val="28"/>
        </w:rPr>
        <w:t xml:space="preserve">a) Người đề nghị gia hạn giấy phép hành nghề nộp 01 bộ hồ sơ theo quy định tại khoản 1 Điều này </w:t>
      </w:r>
      <w:r w:rsidR="008F709B" w:rsidRPr="004B6F9A">
        <w:rPr>
          <w:rFonts w:cs="Times New Roman"/>
          <w:iCs/>
          <w:szCs w:val="28"/>
        </w:rPr>
        <w:t xml:space="preserve">và nộp phí </w:t>
      </w:r>
      <w:r w:rsidR="008F709B" w:rsidRPr="0062584A">
        <w:rPr>
          <w:rFonts w:cs="Times New Roman"/>
          <w:iCs/>
          <w:szCs w:val="28"/>
        </w:rPr>
        <w:t>theo quy định của pháp luật về phí, lệ phí</w:t>
      </w:r>
      <w:r w:rsidR="008F709B" w:rsidRPr="004B6F9A">
        <w:rPr>
          <w:rFonts w:cs="Times New Roman"/>
          <w:iCs/>
          <w:szCs w:val="28"/>
        </w:rPr>
        <w:t xml:space="preserve"> </w:t>
      </w:r>
      <w:r w:rsidR="008F709B" w:rsidRPr="0062584A">
        <w:rPr>
          <w:rFonts w:cs="Times New Roman"/>
          <w:iCs/>
          <w:szCs w:val="28"/>
        </w:rPr>
        <w:t>cho</w:t>
      </w:r>
      <w:r w:rsidRPr="00671885">
        <w:rPr>
          <w:rFonts w:cs="Times New Roman"/>
          <w:iCs/>
          <w:szCs w:val="28"/>
        </w:rPr>
        <w:t xml:space="preserve"> cơ quan cấp giấy phép hành nghề </w:t>
      </w:r>
      <w:r w:rsidR="00DB4E48">
        <w:rPr>
          <w:rFonts w:cs="Times New Roman"/>
          <w:iCs/>
          <w:szCs w:val="28"/>
        </w:rPr>
        <w:t>tối thiểu</w:t>
      </w:r>
      <w:r w:rsidRPr="00671885">
        <w:rPr>
          <w:rFonts w:cs="Times New Roman"/>
          <w:iCs/>
          <w:szCs w:val="28"/>
        </w:rPr>
        <w:t xml:space="preserve"> 60 ngày trước ngày giấy phép hành nghề hết hạn. </w:t>
      </w:r>
    </w:p>
    <w:p w14:paraId="0CBB6178" w14:textId="77777777" w:rsidR="00F57D79" w:rsidRPr="00671885" w:rsidRDefault="00F57D79" w:rsidP="00305F13">
      <w:pPr>
        <w:spacing w:before="140"/>
        <w:ind w:firstLine="567"/>
        <w:jc w:val="both"/>
        <w:rPr>
          <w:rFonts w:cs="Times New Roman"/>
          <w:iCs/>
          <w:szCs w:val="28"/>
        </w:rPr>
      </w:pPr>
      <w:r w:rsidRPr="00671885">
        <w:rPr>
          <w:rFonts w:cs="Times New Roman"/>
          <w:iCs/>
          <w:szCs w:val="28"/>
        </w:rPr>
        <w:t xml:space="preserve">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 </w:t>
      </w:r>
    </w:p>
    <w:p w14:paraId="0B96E987" w14:textId="77777777" w:rsidR="00F57D79" w:rsidRPr="00671885" w:rsidRDefault="00F57D79" w:rsidP="00305F13">
      <w:pPr>
        <w:spacing w:before="140"/>
        <w:ind w:firstLine="567"/>
        <w:jc w:val="both"/>
        <w:rPr>
          <w:rFonts w:cs="Times New Roman"/>
          <w:iCs/>
          <w:szCs w:val="28"/>
        </w:rPr>
      </w:pPr>
      <w:r w:rsidRPr="00671885">
        <w:rPr>
          <w:rFonts w:cs="Times New Roman"/>
          <w:iCs/>
          <w:szCs w:val="28"/>
        </w:rPr>
        <w:t>Người hành nghề được đề nghị lùi thời điểm gia hạn nhiều lần nhưng tổng thời gian lùi thời điểm thực hiện gia hạn không quá 22 tháng kể từ ngày giấy phép hành nghề hết hạn;</w:t>
      </w:r>
    </w:p>
    <w:p w14:paraId="3789849C" w14:textId="77777777" w:rsidR="00F57D79" w:rsidRPr="00671885" w:rsidRDefault="00F57D79" w:rsidP="00305F13">
      <w:pPr>
        <w:spacing w:before="140"/>
        <w:ind w:firstLine="567"/>
        <w:jc w:val="both"/>
        <w:rPr>
          <w:rFonts w:cs="Times New Roman"/>
          <w:iCs/>
          <w:szCs w:val="28"/>
        </w:rPr>
      </w:pPr>
      <w:r w:rsidRPr="00671885">
        <w:rPr>
          <w:rFonts w:cs="Times New Roman"/>
          <w:iCs/>
          <w:szCs w:val="28"/>
        </w:rPr>
        <w:t xml:space="preserve">b) 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w:t>
      </w:r>
      <w:r w:rsidRPr="00671885">
        <w:rPr>
          <w:rFonts w:cs="Times New Roman"/>
          <w:iCs/>
          <w:spacing w:val="-6"/>
          <w:szCs w:val="28"/>
        </w:rPr>
        <w:t>không có văn bản trả lời thì giấy phép hành nghề tiếp tục có hiệu lực theo quy định;</w:t>
      </w:r>
      <w:r w:rsidRPr="00671885">
        <w:rPr>
          <w:rFonts w:cs="Times New Roman"/>
          <w:iCs/>
          <w:szCs w:val="28"/>
        </w:rPr>
        <w:t xml:space="preserve"> </w:t>
      </w:r>
    </w:p>
    <w:p w14:paraId="31B120BA" w14:textId="77777777" w:rsidR="00F57D79" w:rsidRPr="00671885" w:rsidRDefault="00F57D79" w:rsidP="00305F13">
      <w:pPr>
        <w:spacing w:before="140"/>
        <w:ind w:firstLine="567"/>
        <w:jc w:val="both"/>
        <w:rPr>
          <w:rFonts w:cs="Times New Roman"/>
          <w:iCs/>
          <w:szCs w:val="28"/>
        </w:rPr>
      </w:pPr>
      <w:r w:rsidRPr="00671885">
        <w:rPr>
          <w:rFonts w:cs="Times New Roman"/>
          <w:iCs/>
          <w:szCs w:val="28"/>
        </w:rPr>
        <w:t>c) Trường hợp cần xác minh việc cập nhật kiến thức y khoa liên tục của người hành nghề theo chương trình do cơ quan, tổ chức nước ngoài thực hiện thì thời hạn thực hiện thủ tục gia hạn là 15 ngày kể từ ngày có kết quả xác minh.</w:t>
      </w:r>
    </w:p>
    <w:p w14:paraId="06AE9840" w14:textId="1CF90743" w:rsidR="009648A7" w:rsidRPr="00671885" w:rsidRDefault="009648A7" w:rsidP="00305F13">
      <w:pPr>
        <w:spacing w:before="140"/>
        <w:ind w:firstLine="567"/>
        <w:jc w:val="both"/>
        <w:outlineLvl w:val="2"/>
        <w:rPr>
          <w:rFonts w:cs="Times New Roman"/>
          <w:b/>
          <w:bCs/>
          <w:szCs w:val="28"/>
        </w:rPr>
      </w:pPr>
      <w:r w:rsidRPr="00671885">
        <w:rPr>
          <w:rFonts w:cs="Times New Roman"/>
          <w:b/>
          <w:bCs/>
          <w:szCs w:val="28"/>
        </w:rPr>
        <w:lastRenderedPageBreak/>
        <w:t xml:space="preserve">Điều </w:t>
      </w:r>
      <w:r w:rsidR="00497A9A" w:rsidRPr="00671885">
        <w:rPr>
          <w:rFonts w:cs="Times New Roman"/>
          <w:b/>
          <w:bCs/>
          <w:szCs w:val="28"/>
        </w:rPr>
        <w:t>13</w:t>
      </w:r>
      <w:r w:rsidR="005E568A" w:rsidRPr="00671885">
        <w:rPr>
          <w:rFonts w:cs="Times New Roman"/>
          <w:b/>
          <w:bCs/>
          <w:szCs w:val="28"/>
        </w:rPr>
        <w:t>5</w:t>
      </w:r>
      <w:r w:rsidRPr="00671885">
        <w:rPr>
          <w:rFonts w:cs="Times New Roman"/>
          <w:b/>
          <w:bCs/>
          <w:szCs w:val="28"/>
        </w:rPr>
        <w:t xml:space="preserve">. Trường hợp, điều kiện cấp điều chỉnh giấy phép hành nghề </w:t>
      </w:r>
    </w:p>
    <w:p w14:paraId="47ED6351" w14:textId="77777777" w:rsidR="0025744F" w:rsidRPr="00671885" w:rsidRDefault="0025744F" w:rsidP="00305F13">
      <w:pPr>
        <w:spacing w:before="140"/>
        <w:ind w:firstLine="567"/>
        <w:jc w:val="both"/>
        <w:rPr>
          <w:rFonts w:cs="Times New Roman"/>
          <w:iCs/>
          <w:szCs w:val="28"/>
        </w:rPr>
      </w:pPr>
      <w:r w:rsidRPr="00671885">
        <w:rPr>
          <w:rFonts w:cs="Times New Roman"/>
          <w:iCs/>
          <w:szCs w:val="28"/>
        </w:rPr>
        <w:t>1. Điều chỉnh giấy phép hành nghề áp dụng đối với các trường hợp sau:</w:t>
      </w:r>
    </w:p>
    <w:p w14:paraId="7907F1CA" w14:textId="474DC374" w:rsidR="0025744F" w:rsidRPr="00671885" w:rsidRDefault="0025744F" w:rsidP="00305F13">
      <w:pPr>
        <w:spacing w:before="140"/>
        <w:ind w:firstLine="567"/>
        <w:jc w:val="both"/>
        <w:rPr>
          <w:rFonts w:cs="Times New Roman"/>
          <w:iCs/>
          <w:szCs w:val="28"/>
        </w:rPr>
      </w:pPr>
      <w:r w:rsidRPr="007B04DD">
        <w:rPr>
          <w:rFonts w:cs="Times New Roman"/>
          <w:iCs/>
          <w:spacing w:val="-6"/>
          <w:szCs w:val="28"/>
        </w:rPr>
        <w:t>a) Đã được cấp giấy phép hành nghề</w:t>
      </w:r>
      <w:r w:rsidR="00157AB1" w:rsidRPr="007B04DD">
        <w:rPr>
          <w:rFonts w:cs="Times New Roman"/>
          <w:iCs/>
          <w:spacing w:val="-6"/>
          <w:szCs w:val="28"/>
        </w:rPr>
        <w:t xml:space="preserve"> hoặc chứng chỉ hành nghề trước ngày 01</w:t>
      </w:r>
      <w:r w:rsidR="00157AB1" w:rsidRPr="0062584A">
        <w:rPr>
          <w:rFonts w:cs="Times New Roman"/>
          <w:iCs/>
          <w:szCs w:val="28"/>
        </w:rPr>
        <w:t xml:space="preserve"> tháng 01 năm 2024</w:t>
      </w:r>
      <w:r w:rsidRPr="00671885">
        <w:rPr>
          <w:rFonts w:cs="Times New Roman"/>
          <w:iCs/>
          <w:szCs w:val="28"/>
        </w:rPr>
        <w:t>, trong phạm vi hành nghề chưa có chuyên khoa và đề nghị bổ sung thêm chuyên khoa vào phạm vi hành nghề;</w:t>
      </w:r>
    </w:p>
    <w:p w14:paraId="40D3CAA5" w14:textId="1A6661B6" w:rsidR="0025744F" w:rsidRPr="00671885" w:rsidRDefault="0025744F" w:rsidP="00305F13">
      <w:pPr>
        <w:spacing w:before="140"/>
        <w:ind w:firstLine="567"/>
        <w:jc w:val="both"/>
        <w:rPr>
          <w:rFonts w:cs="Times New Roman"/>
          <w:iCs/>
          <w:szCs w:val="28"/>
        </w:rPr>
      </w:pPr>
      <w:r w:rsidRPr="007B04DD">
        <w:rPr>
          <w:rFonts w:cs="Times New Roman"/>
          <w:iCs/>
          <w:spacing w:val="-6"/>
          <w:szCs w:val="28"/>
        </w:rPr>
        <w:t>b) Đã được cấp giấy phép hành nghề</w:t>
      </w:r>
      <w:r w:rsidR="00157AB1" w:rsidRPr="007B04DD">
        <w:rPr>
          <w:rFonts w:cs="Times New Roman"/>
          <w:iCs/>
          <w:spacing w:val="-6"/>
          <w:szCs w:val="28"/>
        </w:rPr>
        <w:t xml:space="preserve"> hoặc chứng chỉ hành nghề trước ngày 01</w:t>
      </w:r>
      <w:r w:rsidR="00157AB1" w:rsidRPr="0062584A">
        <w:rPr>
          <w:rFonts w:cs="Times New Roman"/>
          <w:iCs/>
          <w:szCs w:val="28"/>
        </w:rPr>
        <w:t xml:space="preserve"> tháng 01 năm 2024</w:t>
      </w:r>
      <w:r w:rsidRPr="00671885">
        <w:rPr>
          <w:rFonts w:cs="Times New Roman"/>
          <w:iCs/>
          <w:szCs w:val="28"/>
        </w:rPr>
        <w:t>, trong phạm vi hành nghề đã có chuyên khoa nhưng đề nghị bổ sung thêm chuyên khoa khác so với chuyên khoa đã được cấp trong phạm vi hành nghề;</w:t>
      </w:r>
    </w:p>
    <w:p w14:paraId="768FCCCB" w14:textId="0CEF9B72" w:rsidR="0013778D" w:rsidRPr="007B04DD" w:rsidRDefault="0025744F" w:rsidP="0060632D">
      <w:pPr>
        <w:spacing w:before="120" w:after="120" w:line="340" w:lineRule="exact"/>
        <w:ind w:firstLine="567"/>
        <w:jc w:val="both"/>
        <w:rPr>
          <w:rFonts w:cs="Times New Roman"/>
          <w:iCs/>
          <w:spacing w:val="4"/>
          <w:szCs w:val="28"/>
        </w:rPr>
      </w:pPr>
      <w:r w:rsidRPr="007B04DD">
        <w:rPr>
          <w:rFonts w:cs="Times New Roman"/>
          <w:iCs/>
          <w:spacing w:val="-6"/>
          <w:szCs w:val="28"/>
        </w:rPr>
        <w:t>c) Đã được cấp giấy phép hành nghề</w:t>
      </w:r>
      <w:r w:rsidR="00157AB1" w:rsidRPr="007B04DD">
        <w:rPr>
          <w:rFonts w:cs="Times New Roman"/>
          <w:iCs/>
          <w:spacing w:val="-6"/>
          <w:szCs w:val="28"/>
        </w:rPr>
        <w:t xml:space="preserve"> hoặc chứng chỉ hành nghề trước ngày 01 </w:t>
      </w:r>
      <w:r w:rsidR="00157AB1" w:rsidRPr="007B04DD">
        <w:rPr>
          <w:rFonts w:cs="Times New Roman"/>
          <w:iCs/>
          <w:spacing w:val="4"/>
          <w:szCs w:val="28"/>
        </w:rPr>
        <w:t>tháng 01 năm 2024</w:t>
      </w:r>
      <w:r w:rsidRPr="007B04DD">
        <w:rPr>
          <w:rFonts w:cs="Times New Roman"/>
          <w:iCs/>
          <w:spacing w:val="4"/>
          <w:szCs w:val="28"/>
        </w:rPr>
        <w:t>, trong phạm vi hành nghề đã có chuyên khoa nhưng đề nghị thay đổi chuyên khoa đã được cho phép hành nghề bằng chuyên khoa khác và không hành nghề theo chuyên khoa đã được cấp trong phạm vi hành nghề trước đó</w:t>
      </w:r>
      <w:r w:rsidR="004033B6" w:rsidRPr="007B04DD">
        <w:rPr>
          <w:rFonts w:cs="Times New Roman"/>
          <w:iCs/>
          <w:spacing w:val="4"/>
          <w:szCs w:val="28"/>
        </w:rPr>
        <w:t>;</w:t>
      </w:r>
    </w:p>
    <w:p w14:paraId="0162AA1D" w14:textId="6A70A426" w:rsidR="0025744F" w:rsidRPr="00671885" w:rsidRDefault="0025744F" w:rsidP="0060632D">
      <w:pPr>
        <w:spacing w:before="120" w:after="120" w:line="340" w:lineRule="exact"/>
        <w:ind w:firstLine="567"/>
        <w:jc w:val="both"/>
        <w:rPr>
          <w:rFonts w:cs="Times New Roman"/>
          <w:iCs/>
          <w:szCs w:val="28"/>
        </w:rPr>
      </w:pPr>
      <w:r w:rsidRPr="007B04DD">
        <w:rPr>
          <w:rFonts w:cs="Times New Roman"/>
          <w:iCs/>
          <w:spacing w:val="-6"/>
          <w:szCs w:val="28"/>
        </w:rPr>
        <w:t>d) Đã được cấp giấy phép hành nghề</w:t>
      </w:r>
      <w:r w:rsidR="00157AB1" w:rsidRPr="007B04DD">
        <w:rPr>
          <w:rFonts w:cs="Times New Roman"/>
          <w:iCs/>
          <w:spacing w:val="-6"/>
          <w:szCs w:val="28"/>
        </w:rPr>
        <w:t xml:space="preserve"> hoặc chứng chỉ hành nghề trước ngày 01 </w:t>
      </w:r>
      <w:r w:rsidR="00157AB1" w:rsidRPr="0062584A">
        <w:rPr>
          <w:rFonts w:cs="Times New Roman"/>
          <w:iCs/>
          <w:szCs w:val="28"/>
        </w:rPr>
        <w:t>tháng 01 năm 2024</w:t>
      </w:r>
      <w:r w:rsidRPr="00671885">
        <w:rPr>
          <w:rFonts w:cs="Times New Roman"/>
          <w:iCs/>
          <w:szCs w:val="28"/>
        </w:rPr>
        <w:t xml:space="preserve"> và sau đó có thêm giấy chứng nhận người có bài thuốc gia truyền hoặc giấy chứng nhận người có phương pháp chữa bệnh gia truyền.</w:t>
      </w:r>
    </w:p>
    <w:p w14:paraId="3970B840" w14:textId="3080B8CB" w:rsidR="0025744F" w:rsidRPr="00671885" w:rsidRDefault="002D00CA" w:rsidP="0060632D">
      <w:pPr>
        <w:spacing w:before="120" w:after="120" w:line="340" w:lineRule="exact"/>
        <w:ind w:firstLine="567"/>
        <w:jc w:val="both"/>
        <w:rPr>
          <w:rFonts w:cs="Times New Roman"/>
          <w:iCs/>
          <w:szCs w:val="28"/>
        </w:rPr>
      </w:pPr>
      <w:r w:rsidRPr="0062584A">
        <w:rPr>
          <w:rFonts w:cs="Times New Roman"/>
          <w:iCs/>
          <w:szCs w:val="28"/>
        </w:rPr>
        <w:t>2</w:t>
      </w:r>
      <w:r w:rsidR="0025744F" w:rsidRPr="00671885">
        <w:rPr>
          <w:rFonts w:cs="Times New Roman"/>
          <w:iCs/>
          <w:szCs w:val="28"/>
        </w:rPr>
        <w:t>. Điều kiện cấp điều chỉnh giấy phép hành nghề:</w:t>
      </w:r>
    </w:p>
    <w:p w14:paraId="345940A0" w14:textId="23CE2A46" w:rsidR="0025744F" w:rsidRPr="00671885" w:rsidRDefault="0025744F" w:rsidP="0060632D">
      <w:pPr>
        <w:spacing w:before="120" w:after="120" w:line="340" w:lineRule="exact"/>
        <w:ind w:firstLine="567"/>
        <w:jc w:val="both"/>
        <w:rPr>
          <w:rFonts w:cs="Times New Roman"/>
          <w:iCs/>
          <w:szCs w:val="28"/>
        </w:rPr>
      </w:pPr>
      <w:r w:rsidRPr="00671885">
        <w:rPr>
          <w:rFonts w:cs="Times New Roman"/>
          <w:iCs/>
          <w:szCs w:val="28"/>
        </w:rPr>
        <w:t>a) Đối với trường hợp đã được cấp giấy phép hành nghề</w:t>
      </w:r>
      <w:r w:rsidR="00157AB1" w:rsidRPr="0062584A">
        <w:rPr>
          <w:rFonts w:cs="Times New Roman"/>
          <w:iCs/>
          <w:szCs w:val="28"/>
        </w:rPr>
        <w:t xml:space="preserve"> hoặc chứng chỉ hành nghề trước ngày 01 tháng 01 năm 2024</w:t>
      </w:r>
      <w:r w:rsidRPr="00671885">
        <w:rPr>
          <w:rFonts w:cs="Times New Roman"/>
          <w:iCs/>
          <w:szCs w:val="28"/>
        </w:rPr>
        <w:t xml:space="preserve"> nhưng trong phạm vi hành nghề chưa có chuyên khoa và đề nghị bổ sung thêm chuyên khoa vào phạm vi hành nghề phải đáp ứng các điều kiện sau</w:t>
      </w:r>
      <w:r w:rsidR="004C5769" w:rsidRPr="00671885">
        <w:rPr>
          <w:rFonts w:cs="Times New Roman"/>
          <w:iCs/>
          <w:szCs w:val="28"/>
        </w:rPr>
        <w:t xml:space="preserve"> đây</w:t>
      </w:r>
      <w:r w:rsidRPr="00671885">
        <w:rPr>
          <w:rFonts w:cs="Times New Roman"/>
          <w:iCs/>
          <w:szCs w:val="28"/>
        </w:rPr>
        <w:t>:</w:t>
      </w:r>
    </w:p>
    <w:p w14:paraId="3D80EB0A" w14:textId="0353901D" w:rsidR="004C5769" w:rsidRPr="00671885" w:rsidRDefault="0025744F" w:rsidP="0060632D">
      <w:pPr>
        <w:spacing w:before="120" w:after="120" w:line="340" w:lineRule="exact"/>
        <w:ind w:firstLine="567"/>
        <w:jc w:val="both"/>
        <w:rPr>
          <w:rFonts w:cs="Times New Roman"/>
          <w:iCs/>
          <w:szCs w:val="28"/>
        </w:rPr>
      </w:pPr>
      <w:r w:rsidRPr="00671885">
        <w:rPr>
          <w:rFonts w:cs="Times New Roman"/>
          <w:iCs/>
          <w:szCs w:val="28"/>
        </w:rPr>
        <w:t>- Có</w:t>
      </w:r>
      <w:r w:rsidR="00131F2F" w:rsidRPr="00671885">
        <w:rPr>
          <w:rFonts w:cs="Times New Roman"/>
          <w:iCs/>
          <w:szCs w:val="28"/>
        </w:rPr>
        <w:t xml:space="preserve"> một trong các</w:t>
      </w:r>
      <w:r w:rsidRPr="00671885">
        <w:rPr>
          <w:rFonts w:cs="Times New Roman"/>
          <w:iCs/>
          <w:szCs w:val="28"/>
        </w:rPr>
        <w:t xml:space="preserve"> văn bằng </w:t>
      </w:r>
      <w:r w:rsidR="0027389E" w:rsidRPr="00671885">
        <w:rPr>
          <w:rFonts w:cs="Times New Roman"/>
          <w:iCs/>
          <w:szCs w:val="28"/>
        </w:rPr>
        <w:t>đào tạo</w:t>
      </w:r>
      <w:r w:rsidRPr="00671885">
        <w:rPr>
          <w:rFonts w:cs="Times New Roman"/>
          <w:iCs/>
          <w:szCs w:val="28"/>
        </w:rPr>
        <w:t xml:space="preserve"> theo quy định tại</w:t>
      </w:r>
      <w:r w:rsidR="00131F2F" w:rsidRPr="00671885">
        <w:rPr>
          <w:rFonts w:cs="Times New Roman"/>
          <w:iCs/>
          <w:szCs w:val="28"/>
        </w:rPr>
        <w:t xml:space="preserve"> điểm b, c, d</w:t>
      </w:r>
      <w:r w:rsidR="008D4BF9" w:rsidRPr="00671885">
        <w:rPr>
          <w:rFonts w:cs="Times New Roman"/>
          <w:iCs/>
          <w:szCs w:val="28"/>
        </w:rPr>
        <w:t>,</w:t>
      </w:r>
      <w:r w:rsidR="00131F2F" w:rsidRPr="00671885">
        <w:rPr>
          <w:rFonts w:cs="Times New Roman"/>
          <w:iCs/>
          <w:szCs w:val="28"/>
        </w:rPr>
        <w:t xml:space="preserve"> đ</w:t>
      </w:r>
      <w:r w:rsidRPr="00671885">
        <w:rPr>
          <w:rFonts w:cs="Times New Roman"/>
          <w:iCs/>
          <w:szCs w:val="28"/>
        </w:rPr>
        <w:t xml:space="preserve"> </w:t>
      </w:r>
      <w:r w:rsidR="008D4BF9" w:rsidRPr="00671885">
        <w:rPr>
          <w:rFonts w:cs="Times New Roman"/>
          <w:iCs/>
          <w:szCs w:val="28"/>
        </w:rPr>
        <w:t xml:space="preserve">hoặc e </w:t>
      </w:r>
      <w:r w:rsidRPr="00671885">
        <w:rPr>
          <w:rFonts w:cs="Times New Roman"/>
          <w:iCs/>
          <w:szCs w:val="28"/>
        </w:rPr>
        <w:t>khoản 1 Điều 12</w:t>
      </w:r>
      <w:r w:rsidR="00BF0A0D" w:rsidRPr="00671885">
        <w:rPr>
          <w:rFonts w:cs="Times New Roman"/>
          <w:iCs/>
          <w:szCs w:val="28"/>
        </w:rPr>
        <w:t>7</w:t>
      </w:r>
      <w:r w:rsidRPr="00671885">
        <w:rPr>
          <w:rFonts w:cs="Times New Roman"/>
          <w:iCs/>
          <w:szCs w:val="28"/>
        </w:rPr>
        <w:t xml:space="preserve"> Nghị định này</w:t>
      </w:r>
      <w:r w:rsidR="004C5769" w:rsidRPr="00671885">
        <w:rPr>
          <w:rFonts w:cs="Times New Roman"/>
          <w:iCs/>
          <w:szCs w:val="28"/>
        </w:rPr>
        <w:t xml:space="preserve"> hoặc có chứng chỉ đào tạo chuyên khoa cơ bản theo quy định tại khoản 2 Điều 12</w:t>
      </w:r>
      <w:r w:rsidR="005E568A" w:rsidRPr="00671885">
        <w:rPr>
          <w:rFonts w:cs="Times New Roman"/>
          <w:iCs/>
          <w:szCs w:val="28"/>
        </w:rPr>
        <w:t>8</w:t>
      </w:r>
      <w:r w:rsidR="004C5769" w:rsidRPr="00671885">
        <w:rPr>
          <w:rFonts w:cs="Times New Roman"/>
          <w:iCs/>
          <w:szCs w:val="28"/>
        </w:rPr>
        <w:t xml:space="preserve"> Nghị định này </w:t>
      </w:r>
      <w:r w:rsidRPr="00671885">
        <w:rPr>
          <w:rFonts w:cs="Times New Roman"/>
          <w:iCs/>
          <w:szCs w:val="28"/>
        </w:rPr>
        <w:t>tương ứng với chức danh trên giấy phép hành nghề và chuyên khoa đề nghị bổ sung</w:t>
      </w:r>
      <w:r w:rsidR="004C5769" w:rsidRPr="00671885">
        <w:rPr>
          <w:rFonts w:cs="Times New Roman"/>
          <w:iCs/>
          <w:szCs w:val="28"/>
        </w:rPr>
        <w:t>;</w:t>
      </w:r>
      <w:r w:rsidR="00CE0AAA" w:rsidRPr="00671885">
        <w:rPr>
          <w:rFonts w:cs="Times New Roman"/>
          <w:iCs/>
          <w:szCs w:val="28"/>
        </w:rPr>
        <w:t xml:space="preserve"> </w:t>
      </w:r>
    </w:p>
    <w:p w14:paraId="5F10F7A4" w14:textId="5481A372" w:rsidR="0025744F" w:rsidRPr="00DB0A54" w:rsidRDefault="004C5769" w:rsidP="007B04DD">
      <w:pPr>
        <w:spacing w:before="240"/>
        <w:ind w:firstLine="567"/>
        <w:jc w:val="both"/>
        <w:rPr>
          <w:rFonts w:cs="Times New Roman"/>
          <w:iCs/>
          <w:szCs w:val="28"/>
        </w:rPr>
      </w:pPr>
      <w:r w:rsidRPr="00671885">
        <w:rPr>
          <w:rFonts w:cs="Times New Roman"/>
          <w:iCs/>
          <w:szCs w:val="28"/>
        </w:rPr>
        <w:t>- Đã hoàn thành quá trình thực hành đối</w:t>
      </w:r>
      <w:r w:rsidR="0060632D" w:rsidRPr="00DB0A54">
        <w:rPr>
          <w:rFonts w:cs="Times New Roman"/>
          <w:iCs/>
          <w:szCs w:val="28"/>
        </w:rPr>
        <w:t xml:space="preserve"> với</w:t>
      </w:r>
      <w:r w:rsidRPr="00671885">
        <w:rPr>
          <w:rFonts w:cs="Times New Roman"/>
          <w:iCs/>
          <w:szCs w:val="28"/>
        </w:rPr>
        <w:t xml:space="preserve"> t</w:t>
      </w:r>
      <w:r w:rsidR="00CE0AAA" w:rsidRPr="00671885">
        <w:rPr>
          <w:rFonts w:cs="Times New Roman"/>
          <w:iCs/>
          <w:szCs w:val="28"/>
        </w:rPr>
        <w:t xml:space="preserve">rường hợp </w:t>
      </w:r>
      <w:r w:rsidRPr="00671885">
        <w:rPr>
          <w:rFonts w:cs="Times New Roman"/>
          <w:iCs/>
          <w:szCs w:val="28"/>
        </w:rPr>
        <w:t>quy định tại điểm b, c khoản 2 Điều 12</w:t>
      </w:r>
      <w:r w:rsidR="00BF0A0D" w:rsidRPr="00671885">
        <w:rPr>
          <w:rFonts w:cs="Times New Roman"/>
          <w:iCs/>
          <w:szCs w:val="28"/>
        </w:rPr>
        <w:t>5</w:t>
      </w:r>
      <w:r w:rsidRPr="00671885">
        <w:rPr>
          <w:rFonts w:cs="Times New Roman"/>
          <w:iCs/>
          <w:szCs w:val="28"/>
        </w:rPr>
        <w:t xml:space="preserve"> Nghị định này</w:t>
      </w:r>
      <w:r w:rsidR="008967E6" w:rsidRPr="00DB0A54">
        <w:rPr>
          <w:rFonts w:cs="Times New Roman"/>
          <w:iCs/>
          <w:szCs w:val="28"/>
        </w:rPr>
        <w:t>.</w:t>
      </w:r>
    </w:p>
    <w:p w14:paraId="7A4B3A22" w14:textId="203C7344" w:rsidR="0025744F" w:rsidRPr="00671885" w:rsidRDefault="0025744F" w:rsidP="007B04DD">
      <w:pPr>
        <w:spacing w:before="240"/>
        <w:ind w:firstLine="567"/>
        <w:jc w:val="both"/>
        <w:rPr>
          <w:rFonts w:cs="Times New Roman"/>
          <w:iCs/>
          <w:szCs w:val="28"/>
        </w:rPr>
      </w:pPr>
      <w:r w:rsidRPr="00671885">
        <w:rPr>
          <w:rFonts w:cs="Times New Roman"/>
          <w:iCs/>
          <w:szCs w:val="28"/>
        </w:rPr>
        <w:t>b) Đối với trường hợp đã được cấp giấy phép hành nghề</w:t>
      </w:r>
      <w:r w:rsidR="00157AB1" w:rsidRPr="0062584A">
        <w:rPr>
          <w:rFonts w:cs="Times New Roman"/>
          <w:iCs/>
          <w:szCs w:val="28"/>
        </w:rPr>
        <w:t xml:space="preserve"> hoặc chứng chỉ hành nghề trước ngày 01 tháng 01 năm 2024</w:t>
      </w:r>
      <w:r w:rsidRPr="00671885">
        <w:rPr>
          <w:rFonts w:cs="Times New Roman"/>
          <w:iCs/>
          <w:szCs w:val="28"/>
        </w:rPr>
        <w:t>, trong phạm vi hành nghề đã có chuyên khoa nhưng đề nghị bổ sung thêm chuyên khoa khác so với chuyên khoa đã được cấp trong phạm vi hành nghề phải đáp ứng các điều kiện sau đây:</w:t>
      </w:r>
    </w:p>
    <w:p w14:paraId="03DBA709" w14:textId="3443842A" w:rsidR="004C5769" w:rsidRPr="00671885" w:rsidRDefault="004C5769" w:rsidP="007B04DD">
      <w:pPr>
        <w:spacing w:before="240"/>
        <w:ind w:firstLine="567"/>
        <w:jc w:val="both"/>
        <w:rPr>
          <w:rFonts w:cs="Times New Roman"/>
          <w:iCs/>
          <w:szCs w:val="28"/>
        </w:rPr>
      </w:pPr>
      <w:r w:rsidRPr="007B04DD">
        <w:rPr>
          <w:rFonts w:cs="Times New Roman"/>
          <w:iCs/>
          <w:spacing w:val="-6"/>
          <w:szCs w:val="28"/>
        </w:rPr>
        <w:t>- Có một trong các văn bằng đào tạo theo quy định tại điểm b, c, d</w:t>
      </w:r>
      <w:r w:rsidR="008D4BF9" w:rsidRPr="007B04DD">
        <w:rPr>
          <w:rFonts w:cs="Times New Roman"/>
          <w:iCs/>
          <w:spacing w:val="-6"/>
          <w:szCs w:val="28"/>
        </w:rPr>
        <w:t>, đ</w:t>
      </w:r>
      <w:r w:rsidRPr="007B04DD">
        <w:rPr>
          <w:rFonts w:cs="Times New Roman"/>
          <w:iCs/>
          <w:spacing w:val="-6"/>
          <w:szCs w:val="28"/>
        </w:rPr>
        <w:t xml:space="preserve"> hoặc </w:t>
      </w:r>
      <w:r w:rsidR="008D4BF9" w:rsidRPr="007B04DD">
        <w:rPr>
          <w:rFonts w:cs="Times New Roman"/>
          <w:iCs/>
          <w:spacing w:val="-6"/>
          <w:szCs w:val="28"/>
        </w:rPr>
        <w:t>e</w:t>
      </w:r>
      <w:r w:rsidRPr="007B04DD">
        <w:rPr>
          <w:rFonts w:cs="Times New Roman"/>
          <w:iCs/>
          <w:spacing w:val="-6"/>
          <w:szCs w:val="28"/>
        </w:rPr>
        <w:t xml:space="preserve"> </w:t>
      </w:r>
      <w:r w:rsidRPr="00671885">
        <w:rPr>
          <w:rFonts w:cs="Times New Roman"/>
          <w:iCs/>
          <w:szCs w:val="28"/>
        </w:rPr>
        <w:t>khoản 1 Điều 12</w:t>
      </w:r>
      <w:r w:rsidR="00BF0A0D" w:rsidRPr="00671885">
        <w:rPr>
          <w:rFonts w:cs="Times New Roman"/>
          <w:iCs/>
          <w:szCs w:val="28"/>
        </w:rPr>
        <w:t>7</w:t>
      </w:r>
      <w:r w:rsidRPr="00671885">
        <w:rPr>
          <w:rFonts w:cs="Times New Roman"/>
          <w:iCs/>
          <w:szCs w:val="28"/>
        </w:rPr>
        <w:t xml:space="preserve"> Nghị định này hoặc có chứng chỉ đào tạo chuyên khoa cơ bản theo quy định tại khoản 2 Điều 12</w:t>
      </w:r>
      <w:r w:rsidR="005E568A" w:rsidRPr="00671885">
        <w:rPr>
          <w:rFonts w:cs="Times New Roman"/>
          <w:iCs/>
          <w:szCs w:val="28"/>
        </w:rPr>
        <w:t>8</w:t>
      </w:r>
      <w:r w:rsidRPr="00671885">
        <w:rPr>
          <w:rFonts w:cs="Times New Roman"/>
          <w:iCs/>
          <w:szCs w:val="28"/>
        </w:rPr>
        <w:t xml:space="preserve"> Nghị định này tương ứng với chức danh trên giấy phép hành nghề và chuyên khoa đề nghị bổ sung; </w:t>
      </w:r>
    </w:p>
    <w:p w14:paraId="1CA3AF0E" w14:textId="15030118" w:rsidR="004C5769" w:rsidRPr="00671885" w:rsidRDefault="004C5769" w:rsidP="007B04DD">
      <w:pPr>
        <w:spacing w:before="240"/>
        <w:ind w:firstLine="567"/>
        <w:jc w:val="both"/>
        <w:rPr>
          <w:rFonts w:cs="Times New Roman"/>
          <w:iCs/>
          <w:szCs w:val="28"/>
        </w:rPr>
      </w:pPr>
      <w:r w:rsidRPr="00671885">
        <w:rPr>
          <w:rFonts w:cs="Times New Roman"/>
          <w:iCs/>
          <w:szCs w:val="28"/>
        </w:rPr>
        <w:lastRenderedPageBreak/>
        <w:t xml:space="preserve">- Đã hoàn thành quá trình thực hành đối </w:t>
      </w:r>
      <w:r w:rsidR="0060632D" w:rsidRPr="00DB0A54">
        <w:rPr>
          <w:rFonts w:cs="Times New Roman"/>
          <w:iCs/>
          <w:szCs w:val="28"/>
        </w:rPr>
        <w:t xml:space="preserve">với </w:t>
      </w:r>
      <w:r w:rsidRPr="00671885">
        <w:rPr>
          <w:rFonts w:cs="Times New Roman"/>
          <w:iCs/>
          <w:szCs w:val="28"/>
        </w:rPr>
        <w:t>trường hợp quy định tại điểm b, c khoản 2 Điều 12</w:t>
      </w:r>
      <w:r w:rsidR="00BF0A0D" w:rsidRPr="00671885">
        <w:rPr>
          <w:rFonts w:cs="Times New Roman"/>
          <w:iCs/>
          <w:szCs w:val="28"/>
        </w:rPr>
        <w:t xml:space="preserve">5 </w:t>
      </w:r>
      <w:r w:rsidRPr="00671885">
        <w:rPr>
          <w:rFonts w:cs="Times New Roman"/>
          <w:iCs/>
          <w:szCs w:val="28"/>
        </w:rPr>
        <w:t>Nghị định này</w:t>
      </w:r>
      <w:r w:rsidR="008967E6" w:rsidRPr="00DB0A54">
        <w:rPr>
          <w:rFonts w:cs="Times New Roman"/>
          <w:iCs/>
          <w:szCs w:val="28"/>
        </w:rPr>
        <w:t>.</w:t>
      </w:r>
      <w:r w:rsidRPr="00671885">
        <w:rPr>
          <w:rFonts w:cs="Times New Roman"/>
          <w:iCs/>
          <w:szCs w:val="28"/>
        </w:rPr>
        <w:t xml:space="preserve"> </w:t>
      </w:r>
    </w:p>
    <w:p w14:paraId="61EF17FB" w14:textId="6D8420AA" w:rsidR="004C5769" w:rsidRPr="00671885" w:rsidRDefault="0025744F" w:rsidP="007B04DD">
      <w:pPr>
        <w:spacing w:before="240"/>
        <w:ind w:firstLine="567"/>
        <w:jc w:val="both"/>
        <w:rPr>
          <w:rFonts w:cs="Times New Roman"/>
          <w:iCs/>
          <w:szCs w:val="28"/>
        </w:rPr>
      </w:pPr>
      <w:r w:rsidRPr="00671885">
        <w:rPr>
          <w:rFonts w:cs="Times New Roman"/>
          <w:iCs/>
          <w:szCs w:val="28"/>
        </w:rPr>
        <w:t>c) Đối với trường hợp đã được cấp giấy phép hành nghề</w:t>
      </w:r>
      <w:r w:rsidR="00157AB1" w:rsidRPr="0062584A">
        <w:rPr>
          <w:rFonts w:cs="Times New Roman"/>
          <w:iCs/>
          <w:szCs w:val="28"/>
        </w:rPr>
        <w:t xml:space="preserve"> hoặc chứng chỉ hành nghề trước ngày 01 tháng 01 năm 2024</w:t>
      </w:r>
      <w:r w:rsidRPr="00671885">
        <w:rPr>
          <w:rFonts w:cs="Times New Roman"/>
          <w:iCs/>
          <w:szCs w:val="28"/>
        </w:rPr>
        <w:t xml:space="preserve">, trong phạm vi hành nghề đã có chuyên khoa nhưng đề nghị thay đổi chuyên </w:t>
      </w:r>
      <w:r w:rsidR="004033B6" w:rsidRPr="00671885">
        <w:rPr>
          <w:rFonts w:cs="Times New Roman"/>
          <w:iCs/>
          <w:szCs w:val="28"/>
        </w:rPr>
        <w:t xml:space="preserve">khoa </w:t>
      </w:r>
      <w:r w:rsidR="004C5769" w:rsidRPr="00671885">
        <w:rPr>
          <w:rFonts w:cs="Times New Roman"/>
          <w:iCs/>
          <w:szCs w:val="28"/>
        </w:rPr>
        <w:t>phải đáp ứng các điều kiện sau đây</w:t>
      </w:r>
      <w:r w:rsidRPr="00671885">
        <w:rPr>
          <w:rFonts w:cs="Times New Roman"/>
          <w:iCs/>
          <w:szCs w:val="28"/>
        </w:rPr>
        <w:t>:</w:t>
      </w:r>
    </w:p>
    <w:p w14:paraId="4CBDC9C7" w14:textId="20B7B3CC" w:rsidR="0025744F" w:rsidRPr="00671885" w:rsidRDefault="0013778D" w:rsidP="007B04DD">
      <w:pPr>
        <w:spacing w:before="240"/>
        <w:ind w:firstLine="567"/>
        <w:jc w:val="both"/>
        <w:rPr>
          <w:rFonts w:cs="Times New Roman"/>
          <w:iCs/>
          <w:szCs w:val="28"/>
        </w:rPr>
      </w:pPr>
      <w:r w:rsidRPr="007B04DD">
        <w:rPr>
          <w:rFonts w:cs="Times New Roman"/>
          <w:iCs/>
          <w:spacing w:val="-6"/>
          <w:szCs w:val="28"/>
        </w:rPr>
        <w:t>- Có một trong các văn bằng đào tạo theo quy định tại điểm b, c, d</w:t>
      </w:r>
      <w:r w:rsidR="008D4BF9" w:rsidRPr="007B04DD">
        <w:rPr>
          <w:rFonts w:cs="Times New Roman"/>
          <w:iCs/>
          <w:spacing w:val="-6"/>
          <w:szCs w:val="28"/>
        </w:rPr>
        <w:t>, đ</w:t>
      </w:r>
      <w:r w:rsidRPr="007B04DD">
        <w:rPr>
          <w:rFonts w:cs="Times New Roman"/>
          <w:iCs/>
          <w:spacing w:val="-6"/>
          <w:szCs w:val="28"/>
        </w:rPr>
        <w:t xml:space="preserve"> hoặc </w:t>
      </w:r>
      <w:r w:rsidR="008D4BF9" w:rsidRPr="007B04DD">
        <w:rPr>
          <w:rFonts w:cs="Times New Roman"/>
          <w:iCs/>
          <w:spacing w:val="-6"/>
          <w:szCs w:val="28"/>
        </w:rPr>
        <w:t>e</w:t>
      </w:r>
      <w:r w:rsidRPr="007B04DD">
        <w:rPr>
          <w:rFonts w:cs="Times New Roman"/>
          <w:iCs/>
          <w:spacing w:val="-6"/>
          <w:szCs w:val="28"/>
        </w:rPr>
        <w:t xml:space="preserve"> </w:t>
      </w:r>
      <w:r w:rsidRPr="00671885">
        <w:rPr>
          <w:rFonts w:cs="Times New Roman"/>
          <w:iCs/>
          <w:szCs w:val="28"/>
        </w:rPr>
        <w:t>khoản 1 Điều 12</w:t>
      </w:r>
      <w:r w:rsidR="00BF0A0D" w:rsidRPr="00671885">
        <w:rPr>
          <w:rFonts w:cs="Times New Roman"/>
          <w:iCs/>
          <w:szCs w:val="28"/>
        </w:rPr>
        <w:t>7</w:t>
      </w:r>
      <w:r w:rsidRPr="00671885">
        <w:rPr>
          <w:rFonts w:cs="Times New Roman"/>
          <w:iCs/>
          <w:szCs w:val="28"/>
        </w:rPr>
        <w:t xml:space="preserve"> Nghị định này tương ứng với chức danh trên giấy phép hành nghề và chuyên khoa đề nghị thay đổi;</w:t>
      </w:r>
    </w:p>
    <w:p w14:paraId="1F6993D5" w14:textId="477DEE7C" w:rsidR="004C5769" w:rsidRPr="00671885" w:rsidRDefault="004C5769" w:rsidP="00305F13">
      <w:pPr>
        <w:spacing w:before="240"/>
        <w:ind w:firstLine="567"/>
        <w:jc w:val="both"/>
        <w:rPr>
          <w:rFonts w:cs="Times New Roman"/>
          <w:iCs/>
          <w:szCs w:val="28"/>
        </w:rPr>
      </w:pPr>
      <w:r w:rsidRPr="00671885">
        <w:rPr>
          <w:rFonts w:cs="Times New Roman"/>
          <w:iCs/>
          <w:szCs w:val="28"/>
        </w:rPr>
        <w:t>- Đã hoàn thành quá trình thực hành đối trường hợp quy định tại điểm c khoản 2 Điều 12</w:t>
      </w:r>
      <w:r w:rsidR="00BF0A0D" w:rsidRPr="00671885">
        <w:rPr>
          <w:rFonts w:cs="Times New Roman"/>
          <w:iCs/>
          <w:szCs w:val="28"/>
        </w:rPr>
        <w:t>5</w:t>
      </w:r>
      <w:r w:rsidRPr="00671885">
        <w:rPr>
          <w:rFonts w:cs="Times New Roman"/>
          <w:iCs/>
          <w:szCs w:val="28"/>
        </w:rPr>
        <w:t xml:space="preserve"> Nghị định này</w:t>
      </w:r>
      <w:r w:rsidR="00555E8F" w:rsidRPr="00671885">
        <w:rPr>
          <w:rFonts w:cs="Times New Roman"/>
          <w:iCs/>
          <w:szCs w:val="28"/>
        </w:rPr>
        <w:t>.</w:t>
      </w:r>
    </w:p>
    <w:p w14:paraId="03935734" w14:textId="29A09863" w:rsidR="009648A7" w:rsidRPr="00671885" w:rsidRDefault="009648A7" w:rsidP="00305F13">
      <w:pPr>
        <w:spacing w:before="240"/>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13</w:t>
      </w:r>
      <w:r w:rsidR="005E568A" w:rsidRPr="00671885">
        <w:rPr>
          <w:rFonts w:cs="Times New Roman"/>
          <w:b/>
          <w:bCs/>
          <w:szCs w:val="28"/>
        </w:rPr>
        <w:t>6</w:t>
      </w:r>
      <w:r w:rsidR="00DD3B8D" w:rsidRPr="00671885">
        <w:rPr>
          <w:rFonts w:cs="Times New Roman"/>
          <w:b/>
          <w:bCs/>
          <w:szCs w:val="28"/>
        </w:rPr>
        <w:t>.</w:t>
      </w:r>
      <w:r w:rsidRPr="00671885">
        <w:rPr>
          <w:rFonts w:cs="Times New Roman"/>
          <w:b/>
          <w:bCs/>
          <w:szCs w:val="28"/>
        </w:rPr>
        <w:t xml:space="preserve"> Hồ sơ, thủ tục điều chỉnh giấy phép hành nghề </w:t>
      </w:r>
    </w:p>
    <w:p w14:paraId="787A0651" w14:textId="4CF6A4F7" w:rsidR="0025744F" w:rsidRPr="00671885" w:rsidRDefault="0025744F" w:rsidP="00305F13">
      <w:pPr>
        <w:spacing w:before="240"/>
        <w:ind w:firstLine="567"/>
        <w:jc w:val="both"/>
        <w:rPr>
          <w:rFonts w:cs="Times New Roman"/>
          <w:iCs/>
          <w:szCs w:val="28"/>
        </w:rPr>
      </w:pPr>
      <w:r w:rsidRPr="00671885">
        <w:rPr>
          <w:rFonts w:cs="Times New Roman"/>
          <w:iCs/>
          <w:szCs w:val="28"/>
        </w:rPr>
        <w:t>1. Hồ sơ đề nghị điều chỉnh giấy phép hành nghề đối với trường hợp bổ sung thêm phạm vi hành nghề của chuyên khoa quy định tại điểm a, b khoản 1 Điều 13</w:t>
      </w:r>
      <w:r w:rsidR="00BF0A0D" w:rsidRPr="00671885">
        <w:rPr>
          <w:rFonts w:cs="Times New Roman"/>
          <w:iCs/>
          <w:szCs w:val="28"/>
        </w:rPr>
        <w:t>5</w:t>
      </w:r>
      <w:r w:rsidRPr="00671885">
        <w:rPr>
          <w:rFonts w:cs="Times New Roman"/>
          <w:iCs/>
          <w:szCs w:val="28"/>
        </w:rPr>
        <w:t xml:space="preserve"> Nghị định này: </w:t>
      </w:r>
    </w:p>
    <w:p w14:paraId="7C514C88" w14:textId="54A80F12" w:rsidR="0025744F" w:rsidRPr="00DB0A54" w:rsidRDefault="0025744F" w:rsidP="00305F13">
      <w:pPr>
        <w:spacing w:before="240"/>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008967E6" w:rsidRPr="00DB0A54">
        <w:rPr>
          <w:rFonts w:cs="Times New Roman"/>
          <w:iCs/>
          <w:szCs w:val="28"/>
        </w:rPr>
        <w:t>.</w:t>
      </w:r>
    </w:p>
    <w:p w14:paraId="55F1E807" w14:textId="7E2214C8" w:rsidR="0025744F" w:rsidRPr="00DB0A54" w:rsidRDefault="0025744F" w:rsidP="00305F13">
      <w:pPr>
        <w:spacing w:before="240"/>
        <w:ind w:firstLine="567"/>
        <w:jc w:val="both"/>
        <w:rPr>
          <w:rFonts w:cs="Times New Roman"/>
          <w:iCs/>
          <w:szCs w:val="28"/>
        </w:rPr>
      </w:pPr>
      <w:r w:rsidRPr="00671885">
        <w:rPr>
          <w:rFonts w:cs="Times New Roman"/>
          <w:iCs/>
          <w:szCs w:val="28"/>
        </w:rPr>
        <w:t>b) Bản sao hợp lệ giấy phép hành nghề đã cấp</w:t>
      </w:r>
      <w:r w:rsidR="0061255E" w:rsidRPr="0062584A">
        <w:rPr>
          <w:rFonts w:cs="Times New Roman"/>
          <w:iCs/>
          <w:szCs w:val="28"/>
        </w:rPr>
        <w:t xml:space="preserve"> </w:t>
      </w:r>
      <w:r w:rsidR="0061255E" w:rsidRPr="00671885">
        <w:rPr>
          <w:rFonts w:cs="Times New Roman"/>
          <w:iCs/>
          <w:szCs w:val="28"/>
        </w:rPr>
        <w:t xml:space="preserve">(không áp dụng đối với trường hợp </w:t>
      </w:r>
      <w:r w:rsidR="0061255E" w:rsidRPr="0062584A">
        <w:rPr>
          <w:rFonts w:cs="Times New Roman"/>
          <w:iCs/>
          <w:szCs w:val="28"/>
        </w:rPr>
        <w:t>giấy phép hành nghề</w:t>
      </w:r>
      <w:r w:rsidR="0061255E"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00FE7180" w:rsidRPr="0062584A">
        <w:rPr>
          <w:rFonts w:cs="Times New Roman"/>
          <w:iCs/>
          <w:szCs w:val="28"/>
        </w:rPr>
        <w:t xml:space="preserve"> hoặc chứng chỉ hành nghề được cấp trước ngày 01 tháng 01 năm 2024</w:t>
      </w:r>
      <w:r w:rsidR="008967E6" w:rsidRPr="00DB0A54">
        <w:rPr>
          <w:rFonts w:cs="Times New Roman"/>
          <w:iCs/>
          <w:szCs w:val="28"/>
        </w:rPr>
        <w:t>.</w:t>
      </w:r>
    </w:p>
    <w:p w14:paraId="3C5F40AA" w14:textId="510D726A" w:rsidR="0025744F" w:rsidRPr="00671885" w:rsidRDefault="0025744F" w:rsidP="00305F13">
      <w:pPr>
        <w:spacing w:before="240"/>
        <w:ind w:firstLine="567"/>
        <w:jc w:val="both"/>
        <w:rPr>
          <w:rFonts w:cs="Times New Roman"/>
          <w:iCs/>
          <w:szCs w:val="28"/>
        </w:rPr>
      </w:pPr>
      <w:r w:rsidRPr="00671885">
        <w:rPr>
          <w:rFonts w:cs="Times New Roman"/>
          <w:iCs/>
          <w:szCs w:val="28"/>
        </w:rPr>
        <w:t>c) Bản sao hợp lệ của một trong các giấy tờ sau</w:t>
      </w:r>
      <w:r w:rsidR="0061255E" w:rsidRPr="0062584A">
        <w:rPr>
          <w:rFonts w:cs="Times New Roman"/>
          <w:iCs/>
          <w:szCs w:val="28"/>
        </w:rPr>
        <w:t xml:space="preserve"> </w:t>
      </w:r>
      <w:r w:rsidR="0061255E" w:rsidRPr="00671885">
        <w:rPr>
          <w:rFonts w:cs="Times New Roman"/>
          <w:iCs/>
          <w:szCs w:val="28"/>
        </w:rPr>
        <w:t>(không áp dụng đối với trường hợp</w:t>
      </w:r>
      <w:r w:rsidR="0061255E" w:rsidRPr="0062584A">
        <w:rPr>
          <w:rFonts w:cs="Times New Roman"/>
          <w:iCs/>
          <w:szCs w:val="28"/>
        </w:rPr>
        <w:t xml:space="preserve"> các</w:t>
      </w:r>
      <w:r w:rsidR="0061255E" w:rsidRPr="00671885">
        <w:rPr>
          <w:rFonts w:cs="Times New Roman"/>
          <w:iCs/>
          <w:szCs w:val="28"/>
        </w:rPr>
        <w:t xml:space="preserve"> </w:t>
      </w:r>
      <w:r w:rsidR="0061255E" w:rsidRPr="0062584A">
        <w:rPr>
          <w:rFonts w:cs="Times New Roman"/>
          <w:iCs/>
          <w:szCs w:val="28"/>
        </w:rPr>
        <w:t>giấy tờ này</w:t>
      </w:r>
      <w:r w:rsidR="0061255E"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Pr="00671885">
        <w:rPr>
          <w:rFonts w:cs="Times New Roman"/>
          <w:iCs/>
          <w:szCs w:val="28"/>
        </w:rPr>
        <w:t>:</w:t>
      </w:r>
    </w:p>
    <w:p w14:paraId="2D4097B8" w14:textId="71B85EFB" w:rsidR="0025744F" w:rsidRPr="00671885" w:rsidRDefault="0025744F" w:rsidP="00305F13">
      <w:pPr>
        <w:spacing w:before="240"/>
        <w:ind w:firstLine="567"/>
        <w:jc w:val="both"/>
        <w:rPr>
          <w:rFonts w:cs="Times New Roman"/>
          <w:iCs/>
          <w:szCs w:val="28"/>
        </w:rPr>
      </w:pPr>
      <w:r w:rsidRPr="00305F13">
        <w:rPr>
          <w:rFonts w:cs="Times New Roman"/>
          <w:iCs/>
          <w:spacing w:val="-6"/>
          <w:szCs w:val="28"/>
        </w:rPr>
        <w:t>- Văn bằng đào tạo</w:t>
      </w:r>
      <w:r w:rsidR="004033B6" w:rsidRPr="00305F13">
        <w:rPr>
          <w:rFonts w:cs="Times New Roman"/>
          <w:iCs/>
          <w:spacing w:val="-6"/>
          <w:szCs w:val="28"/>
        </w:rPr>
        <w:t xml:space="preserve"> theo quy định tại điểm b, c, d</w:t>
      </w:r>
      <w:r w:rsidR="008D4BF9" w:rsidRPr="00305F13">
        <w:rPr>
          <w:rFonts w:cs="Times New Roman"/>
          <w:iCs/>
          <w:spacing w:val="-6"/>
          <w:szCs w:val="28"/>
        </w:rPr>
        <w:t>, đ</w:t>
      </w:r>
      <w:r w:rsidR="004033B6" w:rsidRPr="00305F13">
        <w:rPr>
          <w:rFonts w:cs="Times New Roman"/>
          <w:iCs/>
          <w:spacing w:val="-6"/>
          <w:szCs w:val="28"/>
        </w:rPr>
        <w:t xml:space="preserve"> hoặc </w:t>
      </w:r>
      <w:r w:rsidR="008D4BF9" w:rsidRPr="00305F13">
        <w:rPr>
          <w:rFonts w:cs="Times New Roman"/>
          <w:iCs/>
          <w:spacing w:val="-6"/>
          <w:szCs w:val="28"/>
        </w:rPr>
        <w:t>e</w:t>
      </w:r>
      <w:r w:rsidR="004033B6" w:rsidRPr="00305F13">
        <w:rPr>
          <w:rFonts w:cs="Times New Roman"/>
          <w:iCs/>
          <w:spacing w:val="-6"/>
          <w:szCs w:val="28"/>
        </w:rPr>
        <w:t xml:space="preserve"> khoản 1 Điều 12</w:t>
      </w:r>
      <w:r w:rsidR="00BF0A0D" w:rsidRPr="00305F13">
        <w:rPr>
          <w:rFonts w:cs="Times New Roman"/>
          <w:iCs/>
          <w:spacing w:val="-6"/>
          <w:szCs w:val="28"/>
        </w:rPr>
        <w:t>7</w:t>
      </w:r>
      <w:r w:rsidR="004033B6" w:rsidRPr="00671885">
        <w:rPr>
          <w:rFonts w:cs="Times New Roman"/>
          <w:iCs/>
          <w:szCs w:val="28"/>
        </w:rPr>
        <w:t xml:space="preserve"> Nghị định này</w:t>
      </w:r>
      <w:r w:rsidR="00131F2F" w:rsidRPr="00671885">
        <w:rPr>
          <w:rFonts w:cs="Times New Roman"/>
          <w:iCs/>
          <w:szCs w:val="28"/>
        </w:rPr>
        <w:t>;</w:t>
      </w:r>
    </w:p>
    <w:p w14:paraId="00521883" w14:textId="06893B2E" w:rsidR="00DA5D27" w:rsidRPr="00DB0A54" w:rsidRDefault="0025744F" w:rsidP="00305F13">
      <w:pPr>
        <w:spacing w:before="240"/>
        <w:ind w:firstLine="567"/>
        <w:jc w:val="both"/>
        <w:rPr>
          <w:rFonts w:cs="Times New Roman"/>
          <w:iCs/>
          <w:szCs w:val="28"/>
        </w:rPr>
      </w:pPr>
      <w:r w:rsidRPr="007B04DD">
        <w:rPr>
          <w:rFonts w:cs="Times New Roman"/>
          <w:iCs/>
          <w:spacing w:val="-6"/>
          <w:szCs w:val="28"/>
        </w:rPr>
        <w:t>- Chứng chỉ đào tạo chuyên khoa cơ bản</w:t>
      </w:r>
      <w:r w:rsidR="004033B6" w:rsidRPr="007B04DD">
        <w:rPr>
          <w:rFonts w:cs="Times New Roman"/>
          <w:iCs/>
          <w:spacing w:val="-6"/>
          <w:szCs w:val="28"/>
        </w:rPr>
        <w:t xml:space="preserve"> theo quy định tại khoản 2 Điều 12</w:t>
      </w:r>
      <w:r w:rsidR="005E568A" w:rsidRPr="007B04DD">
        <w:rPr>
          <w:rFonts w:cs="Times New Roman"/>
          <w:iCs/>
          <w:spacing w:val="-6"/>
          <w:szCs w:val="28"/>
        </w:rPr>
        <w:t>8</w:t>
      </w:r>
      <w:r w:rsidR="004033B6" w:rsidRPr="00671885">
        <w:rPr>
          <w:rFonts w:cs="Times New Roman"/>
          <w:iCs/>
          <w:szCs w:val="28"/>
        </w:rPr>
        <w:t xml:space="preserve"> Nghị định này</w:t>
      </w:r>
      <w:r w:rsidR="008967E6" w:rsidRPr="00DB0A54">
        <w:rPr>
          <w:rFonts w:cs="Times New Roman"/>
          <w:iCs/>
          <w:szCs w:val="28"/>
        </w:rPr>
        <w:t>.</w:t>
      </w:r>
    </w:p>
    <w:p w14:paraId="57C824FD" w14:textId="569E1C57" w:rsidR="0025744F" w:rsidRPr="00671885" w:rsidRDefault="0025744F" w:rsidP="00305F13">
      <w:pPr>
        <w:spacing w:before="240"/>
        <w:ind w:firstLine="567"/>
        <w:jc w:val="both"/>
        <w:rPr>
          <w:rFonts w:cs="Times New Roman"/>
          <w:iCs/>
          <w:szCs w:val="28"/>
        </w:rPr>
      </w:pPr>
      <w:r w:rsidRPr="00671885">
        <w:rPr>
          <w:rFonts w:cs="Times New Roman"/>
          <w:iCs/>
          <w:szCs w:val="28"/>
        </w:rPr>
        <w:t>d) Bản chính hoặc bản sao hợp lệ giấy xác nhận hoàn thành quá trình thực hành theo Mẫu 07 Phụ lục I ban hành kèm theo Nghị định</w:t>
      </w:r>
      <w:r w:rsidR="0061255E" w:rsidRPr="0062584A">
        <w:rPr>
          <w:rFonts w:cs="Times New Roman"/>
          <w:iCs/>
          <w:szCs w:val="28"/>
        </w:rPr>
        <w:t xml:space="preserve"> </w:t>
      </w:r>
      <w:r w:rsidR="0061255E" w:rsidRPr="00671885">
        <w:rPr>
          <w:rFonts w:cs="Times New Roman"/>
          <w:iCs/>
          <w:szCs w:val="28"/>
        </w:rPr>
        <w:t xml:space="preserve">(không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Pr="00671885">
        <w:rPr>
          <w:rFonts w:cs="Times New Roman"/>
          <w:iCs/>
          <w:szCs w:val="28"/>
        </w:rPr>
        <w:t xml:space="preserve"> này đối với một trong các trường hợp sau:</w:t>
      </w:r>
    </w:p>
    <w:p w14:paraId="343FE0BE" w14:textId="52D5036A" w:rsidR="0025744F" w:rsidRPr="00671885" w:rsidRDefault="0025744F" w:rsidP="00305F13">
      <w:pPr>
        <w:spacing w:before="240"/>
        <w:ind w:firstLine="567"/>
        <w:jc w:val="both"/>
        <w:rPr>
          <w:rFonts w:cs="Times New Roman"/>
          <w:iCs/>
          <w:szCs w:val="28"/>
        </w:rPr>
      </w:pPr>
      <w:r w:rsidRPr="007B04DD">
        <w:rPr>
          <w:rFonts w:cs="Times New Roman"/>
          <w:iCs/>
          <w:spacing w:val="-6"/>
          <w:szCs w:val="28"/>
        </w:rPr>
        <w:t xml:space="preserve">- Người hành nghề </w:t>
      </w:r>
      <w:r w:rsidR="004033B6" w:rsidRPr="007B04DD">
        <w:rPr>
          <w:rFonts w:cs="Times New Roman"/>
          <w:iCs/>
          <w:spacing w:val="-6"/>
          <w:szCs w:val="28"/>
        </w:rPr>
        <w:t>thuộc trường hợp quy định tại điểm b, c khoản 2 Điều 12</w:t>
      </w:r>
      <w:r w:rsidR="00BF0A0D" w:rsidRPr="007B04DD">
        <w:rPr>
          <w:rFonts w:cs="Times New Roman"/>
          <w:iCs/>
          <w:spacing w:val="-6"/>
          <w:szCs w:val="28"/>
        </w:rPr>
        <w:t>5</w:t>
      </w:r>
      <w:r w:rsidR="004033B6" w:rsidRPr="007B04DD">
        <w:rPr>
          <w:rFonts w:cs="Times New Roman"/>
          <w:iCs/>
          <w:spacing w:val="-6"/>
          <w:szCs w:val="28"/>
        </w:rPr>
        <w:t xml:space="preserve"> </w:t>
      </w:r>
      <w:r w:rsidR="004033B6" w:rsidRPr="00671885">
        <w:rPr>
          <w:rFonts w:cs="Times New Roman"/>
          <w:iCs/>
          <w:szCs w:val="28"/>
        </w:rPr>
        <w:t>Nghị định này</w:t>
      </w:r>
      <w:r w:rsidRPr="00671885">
        <w:rPr>
          <w:rFonts w:cs="Times New Roman"/>
          <w:iCs/>
          <w:szCs w:val="28"/>
        </w:rPr>
        <w:t>;</w:t>
      </w:r>
    </w:p>
    <w:p w14:paraId="119DA2E8" w14:textId="0EA2AEE3" w:rsidR="0025744F" w:rsidRPr="00671885" w:rsidRDefault="0025744F" w:rsidP="00305F13">
      <w:pPr>
        <w:spacing w:before="240"/>
        <w:ind w:firstLine="567"/>
        <w:jc w:val="both"/>
        <w:rPr>
          <w:rFonts w:cs="Times New Roman"/>
          <w:iCs/>
          <w:szCs w:val="28"/>
        </w:rPr>
      </w:pPr>
      <w:r w:rsidRPr="007B04DD">
        <w:rPr>
          <w:rFonts w:cs="Times New Roman"/>
          <w:iCs/>
          <w:spacing w:val="-6"/>
          <w:szCs w:val="28"/>
        </w:rPr>
        <w:lastRenderedPageBreak/>
        <w:t>- Người hành nghề thuộc trường hợp quy định tại khoản 5</w:t>
      </w:r>
      <w:r w:rsidR="005C6AAF" w:rsidRPr="007B04DD">
        <w:rPr>
          <w:rFonts w:cs="Times New Roman"/>
          <w:iCs/>
          <w:spacing w:val="-6"/>
          <w:szCs w:val="28"/>
        </w:rPr>
        <w:t>, khoản 6</w:t>
      </w:r>
      <w:r w:rsidRPr="007B04DD">
        <w:rPr>
          <w:rFonts w:cs="Times New Roman"/>
          <w:iCs/>
          <w:spacing w:val="-6"/>
          <w:szCs w:val="28"/>
        </w:rPr>
        <w:t xml:space="preserve"> Điều 1</w:t>
      </w:r>
      <w:r w:rsidR="004033B6" w:rsidRPr="007B04DD">
        <w:rPr>
          <w:rFonts w:cs="Times New Roman"/>
          <w:iCs/>
          <w:spacing w:val="-6"/>
          <w:szCs w:val="28"/>
        </w:rPr>
        <w:t>2</w:t>
      </w:r>
      <w:r w:rsidR="00BF0A0D" w:rsidRPr="007B04DD">
        <w:rPr>
          <w:rFonts w:cs="Times New Roman"/>
          <w:iCs/>
          <w:spacing w:val="-6"/>
          <w:szCs w:val="28"/>
        </w:rPr>
        <w:t>5</w:t>
      </w:r>
      <w:r w:rsidRPr="00671885">
        <w:rPr>
          <w:rFonts w:cs="Times New Roman"/>
          <w:iCs/>
          <w:szCs w:val="28"/>
        </w:rPr>
        <w:t xml:space="preserve"> Nghị định này. </w:t>
      </w:r>
    </w:p>
    <w:p w14:paraId="677F5580" w14:textId="0CA40AB6" w:rsidR="0025744F" w:rsidRPr="00671885" w:rsidRDefault="0025744F" w:rsidP="00305F13">
      <w:pPr>
        <w:spacing w:before="240"/>
        <w:ind w:firstLine="567"/>
        <w:jc w:val="both"/>
        <w:rPr>
          <w:rFonts w:cs="Times New Roman"/>
          <w:iCs/>
          <w:szCs w:val="28"/>
        </w:rPr>
      </w:pPr>
      <w:r w:rsidRPr="00671885">
        <w:rPr>
          <w:rFonts w:cs="Times New Roman"/>
          <w:iCs/>
          <w:szCs w:val="28"/>
        </w:rPr>
        <w:t>2.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w:t>
      </w:r>
      <w:r w:rsidR="005C6AAF" w:rsidRPr="00671885">
        <w:rPr>
          <w:rFonts w:cs="Times New Roman"/>
          <w:iCs/>
          <w:szCs w:val="28"/>
        </w:rPr>
        <w:t xml:space="preserve"> theo</w:t>
      </w:r>
      <w:r w:rsidRPr="00671885">
        <w:rPr>
          <w:rFonts w:cs="Times New Roman"/>
          <w:iCs/>
          <w:szCs w:val="28"/>
        </w:rPr>
        <w:t xml:space="preserve"> quy định tại điểm c khoản 1 Điều </w:t>
      </w:r>
      <w:r w:rsidR="00632672" w:rsidRPr="00671885">
        <w:rPr>
          <w:rFonts w:cs="Times New Roman"/>
          <w:iCs/>
          <w:szCs w:val="28"/>
        </w:rPr>
        <w:t>13</w:t>
      </w:r>
      <w:r w:rsidR="00BF0A0D" w:rsidRPr="00671885">
        <w:rPr>
          <w:rFonts w:cs="Times New Roman"/>
          <w:iCs/>
          <w:szCs w:val="28"/>
        </w:rPr>
        <w:t>5</w:t>
      </w:r>
      <w:r w:rsidRPr="00671885">
        <w:rPr>
          <w:rFonts w:cs="Times New Roman"/>
          <w:iCs/>
          <w:szCs w:val="28"/>
        </w:rPr>
        <w:t xml:space="preserve"> Nghị định này: </w:t>
      </w:r>
    </w:p>
    <w:p w14:paraId="1B000AAF" w14:textId="1FAC891C" w:rsidR="0025744F" w:rsidRPr="00DB0A54" w:rsidRDefault="0025744F" w:rsidP="00305F13">
      <w:pPr>
        <w:spacing w:before="240"/>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00D9450A" w:rsidRPr="00DB0A54">
        <w:rPr>
          <w:rFonts w:cs="Times New Roman"/>
          <w:iCs/>
          <w:szCs w:val="28"/>
        </w:rPr>
        <w:t>.</w:t>
      </w:r>
    </w:p>
    <w:p w14:paraId="6BA6A6BA" w14:textId="50599CA7" w:rsidR="0025744F" w:rsidRPr="00DB0A54" w:rsidRDefault="0025744F" w:rsidP="00305F13">
      <w:pPr>
        <w:spacing w:before="240"/>
        <w:ind w:firstLine="567"/>
        <w:jc w:val="both"/>
        <w:rPr>
          <w:rFonts w:cs="Times New Roman"/>
          <w:iCs/>
          <w:szCs w:val="28"/>
        </w:rPr>
      </w:pPr>
      <w:r w:rsidRPr="00671885">
        <w:rPr>
          <w:rFonts w:cs="Times New Roman"/>
          <w:iCs/>
          <w:szCs w:val="28"/>
        </w:rPr>
        <w:t>b) Bản sao hợp lệ giấy phép hành nghề đã cấp</w:t>
      </w:r>
      <w:r w:rsidR="0061255E" w:rsidRPr="0062584A">
        <w:rPr>
          <w:rFonts w:cs="Times New Roman"/>
          <w:iCs/>
          <w:szCs w:val="28"/>
        </w:rPr>
        <w:t xml:space="preserve"> </w:t>
      </w:r>
      <w:r w:rsidR="0061255E" w:rsidRPr="00671885">
        <w:rPr>
          <w:rFonts w:cs="Times New Roman"/>
          <w:iCs/>
          <w:szCs w:val="28"/>
        </w:rPr>
        <w:t xml:space="preserve">(không áp dụng đối với trường hợp </w:t>
      </w:r>
      <w:r w:rsidR="0061255E" w:rsidRPr="0062584A">
        <w:rPr>
          <w:rFonts w:cs="Times New Roman"/>
          <w:iCs/>
          <w:szCs w:val="28"/>
        </w:rPr>
        <w:t>giấy phép hành nghề</w:t>
      </w:r>
      <w:r w:rsidR="0061255E"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00FE7180" w:rsidRPr="0062584A">
        <w:rPr>
          <w:rFonts w:cs="Times New Roman"/>
          <w:iCs/>
          <w:szCs w:val="28"/>
        </w:rPr>
        <w:t xml:space="preserve"> hoặc chứng chỉ hành nghề được cấp trước ngày 01 tháng 01 năm 2024</w:t>
      </w:r>
      <w:r w:rsidR="00BD047A" w:rsidRPr="00DB0A54">
        <w:rPr>
          <w:rFonts w:cs="Times New Roman"/>
          <w:iCs/>
          <w:szCs w:val="28"/>
        </w:rPr>
        <w:t>.</w:t>
      </w:r>
    </w:p>
    <w:p w14:paraId="73570E86" w14:textId="39B5A862" w:rsidR="0025744F" w:rsidRPr="00DB0A54" w:rsidRDefault="0025744F" w:rsidP="00305F13">
      <w:pPr>
        <w:spacing w:before="240"/>
        <w:ind w:firstLine="567"/>
        <w:jc w:val="both"/>
        <w:rPr>
          <w:rFonts w:cs="Times New Roman"/>
          <w:iCs/>
          <w:szCs w:val="28"/>
        </w:rPr>
      </w:pPr>
      <w:r w:rsidRPr="00671885">
        <w:rPr>
          <w:rFonts w:cs="Times New Roman"/>
          <w:iCs/>
          <w:szCs w:val="28"/>
        </w:rPr>
        <w:t>c</w:t>
      </w:r>
      <w:r w:rsidRPr="00305F13">
        <w:rPr>
          <w:rFonts w:cs="Times New Roman"/>
          <w:iCs/>
          <w:spacing w:val="-6"/>
          <w:szCs w:val="28"/>
        </w:rPr>
        <w:t xml:space="preserve">) Bản sao hợp lệ văn bằng đào tạo </w:t>
      </w:r>
      <w:r w:rsidR="004033B6" w:rsidRPr="00305F13">
        <w:rPr>
          <w:rFonts w:cs="Times New Roman"/>
          <w:iCs/>
          <w:spacing w:val="-6"/>
          <w:szCs w:val="28"/>
        </w:rPr>
        <w:t>theo quy định tại điểm b, c, d</w:t>
      </w:r>
      <w:r w:rsidR="008D4BF9" w:rsidRPr="00305F13">
        <w:rPr>
          <w:rFonts w:cs="Times New Roman"/>
          <w:iCs/>
          <w:spacing w:val="-6"/>
          <w:szCs w:val="28"/>
        </w:rPr>
        <w:t>, đ</w:t>
      </w:r>
      <w:r w:rsidR="004033B6" w:rsidRPr="00305F13">
        <w:rPr>
          <w:rFonts w:cs="Times New Roman"/>
          <w:iCs/>
          <w:spacing w:val="-6"/>
          <w:szCs w:val="28"/>
        </w:rPr>
        <w:t xml:space="preserve"> hoặc </w:t>
      </w:r>
      <w:r w:rsidR="008D4BF9" w:rsidRPr="00305F13">
        <w:rPr>
          <w:rFonts w:cs="Times New Roman"/>
          <w:iCs/>
          <w:spacing w:val="-6"/>
          <w:szCs w:val="28"/>
        </w:rPr>
        <w:t>e</w:t>
      </w:r>
      <w:r w:rsidR="004033B6" w:rsidRPr="00671885">
        <w:rPr>
          <w:rFonts w:cs="Times New Roman"/>
          <w:iCs/>
          <w:szCs w:val="28"/>
        </w:rPr>
        <w:t xml:space="preserve"> khoản 1 Điều 12</w:t>
      </w:r>
      <w:r w:rsidR="00BF0A0D" w:rsidRPr="00671885">
        <w:rPr>
          <w:rFonts w:cs="Times New Roman"/>
          <w:iCs/>
          <w:szCs w:val="28"/>
        </w:rPr>
        <w:t>7</w:t>
      </w:r>
      <w:r w:rsidR="004033B6" w:rsidRPr="00671885">
        <w:rPr>
          <w:rFonts w:cs="Times New Roman"/>
          <w:iCs/>
          <w:szCs w:val="28"/>
        </w:rPr>
        <w:t xml:space="preserve"> Nghị định này</w:t>
      </w:r>
      <w:r w:rsidR="0061255E" w:rsidRPr="0062584A">
        <w:rPr>
          <w:rFonts w:cs="Times New Roman"/>
          <w:iCs/>
          <w:szCs w:val="28"/>
        </w:rPr>
        <w:t xml:space="preserve"> </w:t>
      </w:r>
      <w:r w:rsidR="0061255E" w:rsidRPr="00671885">
        <w:rPr>
          <w:rFonts w:cs="Times New Roman"/>
          <w:iCs/>
          <w:szCs w:val="28"/>
        </w:rPr>
        <w:t xml:space="preserve">(không áp dụng đối với trường hợp </w:t>
      </w:r>
      <w:r w:rsidR="0061255E" w:rsidRPr="0062584A">
        <w:rPr>
          <w:rFonts w:cs="Times New Roman"/>
          <w:iCs/>
          <w:szCs w:val="28"/>
        </w:rPr>
        <w:t>văn bằng đào tạo</w:t>
      </w:r>
      <w:r w:rsidR="0061255E"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00BD047A" w:rsidRPr="00DB0A54">
        <w:rPr>
          <w:rFonts w:cs="Times New Roman"/>
          <w:iCs/>
          <w:szCs w:val="28"/>
        </w:rPr>
        <w:t>.</w:t>
      </w:r>
    </w:p>
    <w:p w14:paraId="03182C32" w14:textId="511C9B42" w:rsidR="002214B3" w:rsidRPr="00671885" w:rsidRDefault="0025744F" w:rsidP="00305F13">
      <w:pPr>
        <w:spacing w:before="240"/>
        <w:ind w:firstLine="567"/>
        <w:jc w:val="both"/>
        <w:rPr>
          <w:rFonts w:cs="Times New Roman"/>
          <w:iCs/>
          <w:szCs w:val="28"/>
        </w:rPr>
      </w:pPr>
      <w:r w:rsidRPr="00671885">
        <w:rPr>
          <w:rFonts w:cs="Times New Roman"/>
          <w:iCs/>
          <w:szCs w:val="28"/>
        </w:rPr>
        <w:t>d) Bản chính hoặc bản sao hợp lệ giấy xác nhận hoàn thành quá trình thực hành theo Mẫu 07 Phụ lục I ban hành kèm theo Nghị định này</w:t>
      </w:r>
      <w:r w:rsidR="0061255E" w:rsidRPr="0062584A">
        <w:rPr>
          <w:rFonts w:cs="Times New Roman"/>
          <w:iCs/>
          <w:szCs w:val="28"/>
        </w:rPr>
        <w:t xml:space="preserve"> </w:t>
      </w:r>
      <w:r w:rsidR="0061255E" w:rsidRPr="00671885">
        <w:rPr>
          <w:rFonts w:cs="Times New Roman"/>
          <w:iCs/>
          <w:szCs w:val="28"/>
        </w:rPr>
        <w:t xml:space="preserve">(không áp dụng đối với trường hợp kết quả thực hành đã 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Pr="00671885">
        <w:rPr>
          <w:rFonts w:cs="Times New Roman"/>
          <w:iCs/>
          <w:szCs w:val="28"/>
        </w:rPr>
        <w:t xml:space="preserve"> đối với người hành nghề thuộc</w:t>
      </w:r>
      <w:r w:rsidR="002214B3" w:rsidRPr="00671885">
        <w:rPr>
          <w:rFonts w:cs="Times New Roman"/>
          <w:iCs/>
          <w:szCs w:val="28"/>
        </w:rPr>
        <w:t xml:space="preserve"> một trong các trường hợp sau:</w:t>
      </w:r>
    </w:p>
    <w:p w14:paraId="51641C42" w14:textId="58D29D2B" w:rsidR="002214B3" w:rsidRPr="00671885" w:rsidRDefault="002214B3" w:rsidP="00305F13">
      <w:pPr>
        <w:spacing w:before="240"/>
        <w:ind w:firstLine="567"/>
        <w:jc w:val="both"/>
        <w:rPr>
          <w:rFonts w:cs="Times New Roman"/>
          <w:iCs/>
          <w:szCs w:val="28"/>
        </w:rPr>
      </w:pPr>
      <w:r w:rsidRPr="007B04DD">
        <w:rPr>
          <w:rFonts w:cs="Times New Roman"/>
          <w:iCs/>
          <w:spacing w:val="-6"/>
          <w:szCs w:val="28"/>
        </w:rPr>
        <w:t>- Người hành nghề thuộc trường hợp quy định tại điểm c khoản 2 Điều 12</w:t>
      </w:r>
      <w:r w:rsidR="00BF0A0D" w:rsidRPr="007B04DD">
        <w:rPr>
          <w:rFonts w:cs="Times New Roman"/>
          <w:iCs/>
          <w:spacing w:val="-6"/>
          <w:szCs w:val="28"/>
        </w:rPr>
        <w:t>5</w:t>
      </w:r>
      <w:r w:rsidRPr="00671885">
        <w:rPr>
          <w:rFonts w:cs="Times New Roman"/>
          <w:iCs/>
          <w:szCs w:val="28"/>
        </w:rPr>
        <w:t xml:space="preserve"> Nghị định này;</w:t>
      </w:r>
    </w:p>
    <w:p w14:paraId="6DD52CAE" w14:textId="2F96E15D" w:rsidR="0025744F" w:rsidRPr="00671885" w:rsidRDefault="002214B3" w:rsidP="00305F13">
      <w:pPr>
        <w:spacing w:before="240"/>
        <w:ind w:firstLine="567"/>
        <w:jc w:val="both"/>
        <w:rPr>
          <w:rFonts w:cs="Times New Roman"/>
          <w:iCs/>
          <w:szCs w:val="28"/>
        </w:rPr>
      </w:pPr>
      <w:r w:rsidRPr="00671885">
        <w:rPr>
          <w:rFonts w:cs="Times New Roman"/>
          <w:iCs/>
          <w:szCs w:val="28"/>
        </w:rPr>
        <w:t>-</w:t>
      </w:r>
      <w:r w:rsidR="0025744F" w:rsidRPr="00671885">
        <w:rPr>
          <w:rFonts w:cs="Times New Roman"/>
          <w:iCs/>
          <w:szCs w:val="28"/>
        </w:rPr>
        <w:t xml:space="preserve"> </w:t>
      </w:r>
      <w:r w:rsidRPr="00671885">
        <w:rPr>
          <w:rFonts w:cs="Times New Roman"/>
          <w:iCs/>
          <w:szCs w:val="28"/>
        </w:rPr>
        <w:t>Người hành nghề thuộc trường hợp</w:t>
      </w:r>
      <w:r w:rsidR="0025744F" w:rsidRPr="00671885">
        <w:rPr>
          <w:rFonts w:cs="Times New Roman"/>
          <w:iCs/>
          <w:szCs w:val="28"/>
        </w:rPr>
        <w:t xml:space="preserve"> quy định tại khoản 5 Điều 1</w:t>
      </w:r>
      <w:r w:rsidR="004033B6" w:rsidRPr="00671885">
        <w:rPr>
          <w:rFonts w:cs="Times New Roman"/>
          <w:iCs/>
          <w:szCs w:val="28"/>
        </w:rPr>
        <w:t>2</w:t>
      </w:r>
      <w:r w:rsidR="00BF0A0D" w:rsidRPr="00671885">
        <w:rPr>
          <w:rFonts w:cs="Times New Roman"/>
          <w:iCs/>
          <w:szCs w:val="28"/>
        </w:rPr>
        <w:t>5</w:t>
      </w:r>
      <w:r w:rsidR="0025744F" w:rsidRPr="00671885">
        <w:rPr>
          <w:rFonts w:cs="Times New Roman"/>
          <w:iCs/>
          <w:szCs w:val="28"/>
        </w:rPr>
        <w:t xml:space="preserve"> Nghị định này. </w:t>
      </w:r>
    </w:p>
    <w:p w14:paraId="261FEEBF" w14:textId="103A53A0" w:rsidR="0025744F" w:rsidRPr="00671885" w:rsidRDefault="0025744F" w:rsidP="00305F13">
      <w:pPr>
        <w:spacing w:before="240"/>
        <w:ind w:firstLine="567"/>
        <w:jc w:val="both"/>
        <w:rPr>
          <w:rFonts w:cs="Times New Roman"/>
          <w:iCs/>
          <w:szCs w:val="28"/>
        </w:rPr>
      </w:pPr>
      <w:r w:rsidRPr="00671885">
        <w:rPr>
          <w:rFonts w:cs="Times New Roman"/>
          <w:iCs/>
          <w:szCs w:val="28"/>
        </w:rPr>
        <w:t xml:space="preserve">3.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w:t>
      </w:r>
      <w:r w:rsidR="00632672" w:rsidRPr="00671885">
        <w:rPr>
          <w:rFonts w:cs="Times New Roman"/>
          <w:iCs/>
          <w:szCs w:val="28"/>
        </w:rPr>
        <w:t>13</w:t>
      </w:r>
      <w:r w:rsidR="00D830F0" w:rsidRPr="0062584A">
        <w:rPr>
          <w:rFonts w:cs="Times New Roman"/>
          <w:iCs/>
          <w:szCs w:val="28"/>
        </w:rPr>
        <w:t>5</w:t>
      </w:r>
      <w:r w:rsidRPr="00671885">
        <w:rPr>
          <w:rFonts w:cs="Times New Roman"/>
          <w:iCs/>
          <w:szCs w:val="28"/>
        </w:rPr>
        <w:t xml:space="preserve"> Nghị định này:</w:t>
      </w:r>
    </w:p>
    <w:p w14:paraId="3216DFA4" w14:textId="6239E993" w:rsidR="0025744F" w:rsidRPr="00671885" w:rsidRDefault="0025744F" w:rsidP="00305F13">
      <w:pPr>
        <w:spacing w:before="240"/>
        <w:ind w:firstLine="567"/>
        <w:jc w:val="both"/>
        <w:rPr>
          <w:rFonts w:cs="Times New Roman"/>
          <w:iCs/>
          <w:szCs w:val="28"/>
        </w:rPr>
      </w:pPr>
      <w:r w:rsidRPr="00671885">
        <w:rPr>
          <w:rFonts w:cs="Times New Roman"/>
          <w:iCs/>
          <w:szCs w:val="28"/>
        </w:rPr>
        <w:t xml:space="preserve">a) </w:t>
      </w:r>
      <w:r w:rsidR="0001617D" w:rsidRPr="00671885">
        <w:rPr>
          <w:rFonts w:cs="Times New Roman"/>
          <w:iCs/>
          <w:szCs w:val="28"/>
        </w:rPr>
        <w:t>Đơn theo Mẫu 08 Phụ lục I ban hành kèm theo Nghị định này</w:t>
      </w:r>
      <w:r w:rsidRPr="00671885">
        <w:rPr>
          <w:rFonts w:cs="Times New Roman"/>
          <w:iCs/>
          <w:szCs w:val="28"/>
        </w:rPr>
        <w:t>;</w:t>
      </w:r>
    </w:p>
    <w:p w14:paraId="328E70A5" w14:textId="46E86E02" w:rsidR="0025744F" w:rsidRPr="00671885" w:rsidRDefault="0025744F" w:rsidP="00305F13">
      <w:pPr>
        <w:spacing w:before="240"/>
        <w:ind w:firstLine="567"/>
        <w:jc w:val="both"/>
        <w:rPr>
          <w:rFonts w:cs="Times New Roman"/>
          <w:iCs/>
          <w:szCs w:val="28"/>
        </w:rPr>
      </w:pPr>
      <w:r w:rsidRPr="00671885">
        <w:rPr>
          <w:rFonts w:cs="Times New Roman"/>
          <w:iCs/>
          <w:szCs w:val="28"/>
        </w:rPr>
        <w:t>b) Bản sao hợp lệ giấy phép hành nghề đã cấp</w:t>
      </w:r>
      <w:r w:rsidR="0061255E" w:rsidRPr="0062584A">
        <w:rPr>
          <w:rFonts w:cs="Times New Roman"/>
          <w:iCs/>
          <w:szCs w:val="28"/>
        </w:rPr>
        <w:t xml:space="preserve"> </w:t>
      </w:r>
      <w:r w:rsidR="0061255E" w:rsidRPr="00671885">
        <w:rPr>
          <w:rFonts w:cs="Times New Roman"/>
          <w:iCs/>
          <w:szCs w:val="28"/>
        </w:rPr>
        <w:t xml:space="preserve">(không áp dụng đối với trường hợp </w:t>
      </w:r>
      <w:r w:rsidR="0061255E" w:rsidRPr="0062584A">
        <w:rPr>
          <w:rFonts w:cs="Times New Roman"/>
          <w:iCs/>
          <w:szCs w:val="28"/>
        </w:rPr>
        <w:t>giấy phép hành nghề</w:t>
      </w:r>
      <w:r w:rsidR="0061255E" w:rsidRPr="00671885">
        <w:rPr>
          <w:rFonts w:cs="Times New Roman"/>
          <w:iCs/>
          <w:szCs w:val="28"/>
        </w:rPr>
        <w:t xml:space="preserve"> đã 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00FE7180" w:rsidRPr="0062584A">
        <w:rPr>
          <w:rFonts w:cs="Times New Roman"/>
          <w:iCs/>
          <w:szCs w:val="28"/>
        </w:rPr>
        <w:t xml:space="preserve"> hoặc chứng chỉ hành nghề được cấp trước ngày 01 tháng 01 năm 2024</w:t>
      </w:r>
      <w:r w:rsidRPr="00671885">
        <w:rPr>
          <w:rFonts w:cs="Times New Roman"/>
          <w:iCs/>
          <w:szCs w:val="28"/>
        </w:rPr>
        <w:t>;</w:t>
      </w:r>
    </w:p>
    <w:p w14:paraId="1D842A28" w14:textId="3C6F5F42" w:rsidR="0025744F" w:rsidRPr="00671885" w:rsidRDefault="0025744F" w:rsidP="00305F13">
      <w:pPr>
        <w:spacing w:before="240"/>
        <w:ind w:firstLine="567"/>
        <w:jc w:val="both"/>
        <w:rPr>
          <w:rFonts w:cs="Times New Roman"/>
          <w:iCs/>
          <w:szCs w:val="28"/>
        </w:rPr>
      </w:pPr>
      <w:r w:rsidRPr="00671885">
        <w:rPr>
          <w:rFonts w:cs="Times New Roman"/>
          <w:iCs/>
          <w:szCs w:val="28"/>
        </w:rPr>
        <w:t>c) Bản sao hợp lệ giấy chứng nhận người có bài thuốc gia truyền hoặc giấy chứng nhận người có phương pháp chữa bệnh gia truyền</w:t>
      </w:r>
      <w:r w:rsidR="0061255E" w:rsidRPr="0062584A">
        <w:rPr>
          <w:rFonts w:cs="Times New Roman"/>
          <w:iCs/>
          <w:szCs w:val="28"/>
        </w:rPr>
        <w:t xml:space="preserve"> (không áp dụng đối </w:t>
      </w:r>
      <w:r w:rsidR="0061255E" w:rsidRPr="0062584A">
        <w:rPr>
          <w:rFonts w:cs="Times New Roman"/>
          <w:iCs/>
          <w:szCs w:val="28"/>
        </w:rPr>
        <w:lastRenderedPageBreak/>
        <w:t xml:space="preserve">với trường hợp các giấy chứng nhận này đã </w:t>
      </w:r>
      <w:r w:rsidR="0061255E" w:rsidRPr="00671885">
        <w:rPr>
          <w:rFonts w:cs="Times New Roman"/>
          <w:iCs/>
          <w:szCs w:val="28"/>
        </w:rPr>
        <w:t xml:space="preserve">được kết nối, chia sẻ trên </w:t>
      </w:r>
      <w:r w:rsidR="000643DC">
        <w:rPr>
          <w:rFonts w:cs="Times New Roman"/>
          <w:iCs/>
          <w:szCs w:val="28"/>
        </w:rPr>
        <w:t>Hệ thống thông tin về quản lý hoạt động khám bệnh, chữa bệnh</w:t>
      </w:r>
      <w:r w:rsidR="0061255E" w:rsidRPr="00671885">
        <w:rPr>
          <w:rFonts w:cs="Times New Roman"/>
          <w:iCs/>
          <w:szCs w:val="28"/>
        </w:rPr>
        <w:t xml:space="preserve"> hoặc cơ sở dữ liệu quốc gia về y tế</w:t>
      </w:r>
      <w:r w:rsidR="0061255E" w:rsidRPr="0062584A">
        <w:rPr>
          <w:rFonts w:cs="Times New Roman"/>
          <w:iCs/>
          <w:szCs w:val="28"/>
        </w:rPr>
        <w:t>)</w:t>
      </w:r>
      <w:r w:rsidRPr="00671885">
        <w:rPr>
          <w:rFonts w:cs="Times New Roman"/>
          <w:iCs/>
          <w:szCs w:val="28"/>
        </w:rPr>
        <w:t>.</w:t>
      </w:r>
    </w:p>
    <w:p w14:paraId="72520D8E" w14:textId="31CCF84A" w:rsidR="0025744F" w:rsidRPr="00671885" w:rsidRDefault="0025744F" w:rsidP="00305F13">
      <w:pPr>
        <w:spacing w:before="240"/>
        <w:ind w:firstLine="567"/>
        <w:jc w:val="both"/>
        <w:rPr>
          <w:rFonts w:cs="Times New Roman"/>
          <w:iCs/>
          <w:szCs w:val="28"/>
        </w:rPr>
      </w:pPr>
      <w:r w:rsidRPr="00671885">
        <w:rPr>
          <w:rFonts w:cs="Times New Roman"/>
          <w:iCs/>
          <w:szCs w:val="28"/>
        </w:rPr>
        <w:t>4. Thủ tục điều chỉnh giấy phép hành nghề đối với</w:t>
      </w:r>
      <w:r w:rsidR="00FE7180" w:rsidRPr="0062584A">
        <w:rPr>
          <w:rFonts w:cs="Times New Roman"/>
          <w:iCs/>
          <w:szCs w:val="28"/>
        </w:rPr>
        <w:t xml:space="preserve"> các</w:t>
      </w:r>
      <w:r w:rsidRPr="00671885">
        <w:rPr>
          <w:rFonts w:cs="Times New Roman"/>
          <w:iCs/>
          <w:szCs w:val="28"/>
        </w:rPr>
        <w:t xml:space="preserve"> trường hợp quy định tại khoản 1 Điều </w:t>
      </w:r>
      <w:r w:rsidR="00632672" w:rsidRPr="00671885">
        <w:rPr>
          <w:rFonts w:cs="Times New Roman"/>
          <w:iCs/>
          <w:szCs w:val="28"/>
        </w:rPr>
        <w:t>13</w:t>
      </w:r>
      <w:r w:rsidR="00BF0A0D" w:rsidRPr="00671885">
        <w:rPr>
          <w:rFonts w:cs="Times New Roman"/>
          <w:iCs/>
          <w:szCs w:val="28"/>
        </w:rPr>
        <w:t>6</w:t>
      </w:r>
      <w:r w:rsidRPr="00671885">
        <w:rPr>
          <w:rFonts w:cs="Times New Roman"/>
          <w:iCs/>
          <w:szCs w:val="28"/>
        </w:rPr>
        <w:t xml:space="preserve"> Nghị định này:</w:t>
      </w:r>
    </w:p>
    <w:p w14:paraId="50DEF64C" w14:textId="47CC987E" w:rsidR="0025744F" w:rsidRPr="00671885" w:rsidRDefault="0025744F" w:rsidP="00305F13">
      <w:pPr>
        <w:spacing w:before="240"/>
        <w:ind w:firstLine="567"/>
        <w:jc w:val="both"/>
        <w:rPr>
          <w:rFonts w:cs="Times New Roman"/>
          <w:iCs/>
          <w:szCs w:val="28"/>
        </w:rPr>
      </w:pPr>
      <w:r w:rsidRPr="00671885">
        <w:rPr>
          <w:rFonts w:cs="Times New Roman"/>
          <w:iCs/>
          <w:szCs w:val="28"/>
        </w:rPr>
        <w:t>a) Người đề nghị điều chỉnh giấy phép hành nghề nộp 01 bộ hồ sơ tương ứng với từng trường hợp quy định tại khoản 1 đến</w:t>
      </w:r>
      <w:r w:rsidR="00FE7180" w:rsidRPr="0062584A">
        <w:rPr>
          <w:rFonts w:cs="Times New Roman"/>
          <w:iCs/>
          <w:szCs w:val="28"/>
        </w:rPr>
        <w:t xml:space="preserve"> khoản</w:t>
      </w:r>
      <w:r w:rsidRPr="00671885">
        <w:rPr>
          <w:rFonts w:cs="Times New Roman"/>
          <w:iCs/>
          <w:szCs w:val="28"/>
        </w:rPr>
        <w:t xml:space="preserve"> 4 Điều này</w:t>
      </w:r>
      <w:r w:rsidR="008F709B" w:rsidRPr="008F709B">
        <w:rPr>
          <w:rFonts w:cs="Times New Roman"/>
          <w:iCs/>
          <w:szCs w:val="28"/>
        </w:rPr>
        <w:t xml:space="preserve"> </w:t>
      </w:r>
      <w:r w:rsidR="008F709B" w:rsidRPr="004B6F9A">
        <w:rPr>
          <w:rFonts w:cs="Times New Roman"/>
          <w:iCs/>
          <w:szCs w:val="28"/>
        </w:rPr>
        <w:t xml:space="preserve">và nộp phí </w:t>
      </w:r>
      <w:r w:rsidR="008F709B" w:rsidRPr="0062584A">
        <w:rPr>
          <w:rFonts w:cs="Times New Roman"/>
          <w:iCs/>
          <w:szCs w:val="28"/>
        </w:rPr>
        <w:t>theo quy định của pháp luật về phí, lệ phí</w:t>
      </w:r>
      <w:r w:rsidR="008F709B" w:rsidRPr="004B6F9A">
        <w:rPr>
          <w:rFonts w:cs="Times New Roman"/>
          <w:iCs/>
          <w:szCs w:val="28"/>
        </w:rPr>
        <w:t xml:space="preserve"> </w:t>
      </w:r>
      <w:r w:rsidR="008F709B" w:rsidRPr="0062584A">
        <w:rPr>
          <w:rFonts w:cs="Times New Roman"/>
          <w:iCs/>
          <w:szCs w:val="28"/>
        </w:rPr>
        <w:t>cho</w:t>
      </w:r>
      <w:r w:rsidRPr="00671885">
        <w:rPr>
          <w:rFonts w:cs="Times New Roman"/>
          <w:iCs/>
          <w:szCs w:val="28"/>
        </w:rPr>
        <w:t xml:space="preserve"> cơ quan cấp giấy phép hành nghề;</w:t>
      </w:r>
    </w:p>
    <w:p w14:paraId="149BA93D" w14:textId="77777777" w:rsidR="0025744F" w:rsidRPr="00671885" w:rsidRDefault="0025744F" w:rsidP="00305F13">
      <w:pPr>
        <w:spacing w:before="240"/>
        <w:ind w:firstLine="567"/>
        <w:jc w:val="both"/>
        <w:rPr>
          <w:rFonts w:cs="Times New Roman"/>
          <w:iCs/>
          <w:szCs w:val="28"/>
        </w:rPr>
      </w:pPr>
      <w:r w:rsidRPr="00671885">
        <w:rPr>
          <w:rFonts w:cs="Times New Roman"/>
          <w:iCs/>
          <w:szCs w:val="28"/>
        </w:rPr>
        <w:t>b) 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14:paraId="32B844A8" w14:textId="38FAA691" w:rsidR="0025744F" w:rsidRPr="00671885" w:rsidRDefault="0025744F" w:rsidP="00305F13">
      <w:pPr>
        <w:spacing w:before="240"/>
        <w:ind w:firstLine="567"/>
        <w:jc w:val="both"/>
        <w:rPr>
          <w:rFonts w:cs="Times New Roman"/>
          <w:iCs/>
          <w:szCs w:val="28"/>
        </w:rPr>
      </w:pPr>
      <w:r w:rsidRPr="00671885">
        <w:rPr>
          <w:rFonts w:cs="Times New Roman"/>
          <w:iCs/>
          <w:szCs w:val="28"/>
        </w:rPr>
        <w:t xml:space="preserve">Hình thức điều chỉnh giấy phép hành nghề: </w:t>
      </w:r>
      <w:r w:rsidR="00050BC0" w:rsidRPr="00DB0A54">
        <w:rPr>
          <w:rFonts w:cs="Times New Roman"/>
          <w:iCs/>
          <w:szCs w:val="28"/>
        </w:rPr>
        <w:t>q</w:t>
      </w:r>
      <w:r w:rsidRPr="00671885">
        <w:rPr>
          <w:rFonts w:cs="Times New Roman"/>
          <w:iCs/>
          <w:szCs w:val="28"/>
        </w:rPr>
        <w:t xml:space="preserve">uyết định điều chỉnh phạm vi hành nghề theo Mẫu </w:t>
      </w:r>
      <w:r w:rsidR="005D5457" w:rsidRPr="00671885">
        <w:rPr>
          <w:rFonts w:cs="Times New Roman"/>
          <w:iCs/>
          <w:szCs w:val="28"/>
        </w:rPr>
        <w:t>10</w:t>
      </w:r>
      <w:r w:rsidRPr="00671885">
        <w:rPr>
          <w:rFonts w:cs="Times New Roman"/>
          <w:iCs/>
          <w:szCs w:val="28"/>
        </w:rPr>
        <w:t xml:space="preserve"> Phụ lục I ban hành kèm theo Nghị định này. Quyết định điều chỉnh phạm vi hành nghề là phần không tách rời của giấy phép hành nghề đã cấp. </w:t>
      </w:r>
    </w:p>
    <w:p w14:paraId="314BC228" w14:textId="036DA7E7" w:rsidR="0025744F" w:rsidRPr="00671885" w:rsidRDefault="00131F2F" w:rsidP="00305F13">
      <w:pPr>
        <w:spacing w:before="240"/>
        <w:ind w:firstLine="567"/>
        <w:jc w:val="both"/>
        <w:rPr>
          <w:rFonts w:cs="Times New Roman"/>
          <w:iCs/>
          <w:szCs w:val="28"/>
        </w:rPr>
      </w:pPr>
      <w:r w:rsidRPr="00671885">
        <w:rPr>
          <w:rFonts w:cs="Times New Roman"/>
          <w:iCs/>
          <w:szCs w:val="28"/>
        </w:rPr>
        <w:t>c</w:t>
      </w:r>
      <w:r w:rsidR="0025744F" w:rsidRPr="00671885">
        <w:rPr>
          <w:rFonts w:cs="Times New Roman"/>
          <w:iCs/>
          <w:szCs w:val="28"/>
        </w:rPr>
        <w:t>) Trường hợp cần xác minh tài liệu có yếu tố nước ngoài trong hồ sơ đề nghị điều chỉnh giấy phép hành nghề thì thời hạn điều chỉnh là 15 ngày kể từ ngày có kết quả xác minh.</w:t>
      </w:r>
    </w:p>
    <w:p w14:paraId="37E6BC38" w14:textId="3458FFFB" w:rsidR="004A29C0" w:rsidRPr="00671885" w:rsidRDefault="004A29C0" w:rsidP="00305F13">
      <w:pPr>
        <w:spacing w:before="240"/>
        <w:ind w:firstLine="567"/>
        <w:jc w:val="both"/>
        <w:outlineLvl w:val="2"/>
        <w:rPr>
          <w:rFonts w:cs="Times New Roman"/>
          <w:b/>
          <w:bCs/>
          <w:szCs w:val="28"/>
        </w:rPr>
      </w:pPr>
      <w:r w:rsidRPr="00671885">
        <w:rPr>
          <w:rFonts w:cs="Times New Roman"/>
          <w:b/>
          <w:bCs/>
          <w:szCs w:val="28"/>
        </w:rPr>
        <w:t xml:space="preserve">Điều </w:t>
      </w:r>
      <w:r w:rsidR="00497A9A" w:rsidRPr="00671885">
        <w:rPr>
          <w:rFonts w:cs="Times New Roman"/>
          <w:b/>
          <w:bCs/>
          <w:szCs w:val="28"/>
        </w:rPr>
        <w:t>13</w:t>
      </w:r>
      <w:r w:rsidR="005E568A" w:rsidRPr="00671885">
        <w:rPr>
          <w:rFonts w:cs="Times New Roman"/>
          <w:b/>
          <w:bCs/>
          <w:szCs w:val="28"/>
        </w:rPr>
        <w:t>7</w:t>
      </w:r>
      <w:r w:rsidRPr="00671885">
        <w:rPr>
          <w:rFonts w:cs="Times New Roman"/>
          <w:b/>
          <w:bCs/>
          <w:szCs w:val="28"/>
        </w:rPr>
        <w:t>. Thủ tục đình chỉ hành nghề, xử lý sau khi đình chỉ, thủ tục thu hồi giấy phép hành nghề và xử lý sau thu hồi giấy phép hành nghề</w:t>
      </w:r>
    </w:p>
    <w:p w14:paraId="11F60A67" w14:textId="3C0B533D" w:rsidR="00EE0FAD" w:rsidRPr="00671885" w:rsidRDefault="00EE0FAD" w:rsidP="00305F13">
      <w:pPr>
        <w:spacing w:before="240"/>
        <w:ind w:firstLine="567"/>
        <w:jc w:val="both"/>
        <w:rPr>
          <w:rFonts w:cs="Times New Roman"/>
          <w:iCs/>
          <w:szCs w:val="28"/>
        </w:rPr>
      </w:pPr>
      <w:bookmarkStart w:id="239" w:name="_Hlk153628036"/>
      <w:bookmarkStart w:id="240" w:name="_Hlk151366036"/>
      <w:r w:rsidRPr="00671885">
        <w:rPr>
          <w:rFonts w:cs="Times New Roman"/>
          <w:iCs/>
          <w:szCs w:val="28"/>
        </w:rPr>
        <w:t xml:space="preserve">1. Thủ tục đình chỉ hành nghề, xử lý sau khi đình chỉ, thủ tục thu hồi giấy </w:t>
      </w:r>
      <w:r w:rsidRPr="00671885">
        <w:rPr>
          <w:rFonts w:cs="Times New Roman"/>
          <w:iCs/>
          <w:spacing w:val="-6"/>
          <w:szCs w:val="28"/>
        </w:rPr>
        <w:t>phép hành nghề</w:t>
      </w:r>
      <w:r w:rsidR="00DD3B8D" w:rsidRPr="00671885">
        <w:rPr>
          <w:rFonts w:cs="Times New Roman"/>
          <w:iCs/>
          <w:spacing w:val="-6"/>
          <w:szCs w:val="28"/>
        </w:rPr>
        <w:t>:</w:t>
      </w:r>
      <w:r w:rsidRPr="00671885">
        <w:rPr>
          <w:rFonts w:cs="Times New Roman"/>
          <w:iCs/>
          <w:spacing w:val="-6"/>
          <w:szCs w:val="28"/>
        </w:rPr>
        <w:t xml:space="preserve"> </w:t>
      </w:r>
      <w:r w:rsidR="00050BC0" w:rsidRPr="00DB0A54">
        <w:rPr>
          <w:rFonts w:cs="Times New Roman"/>
          <w:iCs/>
          <w:spacing w:val="-6"/>
          <w:szCs w:val="28"/>
        </w:rPr>
        <w:t>t</w:t>
      </w:r>
      <w:r w:rsidRPr="00671885">
        <w:rPr>
          <w:rFonts w:cs="Times New Roman"/>
          <w:iCs/>
          <w:spacing w:val="-6"/>
          <w:szCs w:val="28"/>
        </w:rPr>
        <w:t xml:space="preserve">hực hiện theo quy định tại các </w:t>
      </w:r>
      <w:r w:rsidR="00A72698" w:rsidRPr="00DB0A54">
        <w:rPr>
          <w:rFonts w:cs="Times New Roman"/>
          <w:iCs/>
          <w:spacing w:val="-6"/>
          <w:szCs w:val="28"/>
        </w:rPr>
        <w:t>Đ</w:t>
      </w:r>
      <w:r w:rsidRPr="00671885">
        <w:rPr>
          <w:rFonts w:cs="Times New Roman"/>
          <w:iCs/>
          <w:spacing w:val="-6"/>
          <w:szCs w:val="28"/>
        </w:rPr>
        <w:t>iều 30, 31 và 32 Nghị định này</w:t>
      </w:r>
      <w:r w:rsidRPr="00671885">
        <w:rPr>
          <w:rFonts w:cs="Times New Roman"/>
          <w:iCs/>
          <w:szCs w:val="28"/>
        </w:rPr>
        <w:t>.</w:t>
      </w:r>
    </w:p>
    <w:p w14:paraId="72A9300B" w14:textId="21FDCFCB" w:rsidR="00C41F87" w:rsidRPr="00671885" w:rsidRDefault="00C41F87" w:rsidP="00305F13">
      <w:pPr>
        <w:spacing w:before="240"/>
        <w:ind w:firstLine="567"/>
        <w:jc w:val="both"/>
        <w:rPr>
          <w:rFonts w:cs="Times New Roman"/>
          <w:iCs/>
          <w:szCs w:val="28"/>
        </w:rPr>
      </w:pPr>
      <w:bookmarkStart w:id="241" w:name="_Hlk151366461"/>
      <w:bookmarkStart w:id="242" w:name="_Hlk151272259"/>
      <w:r w:rsidRPr="002D6070">
        <w:rPr>
          <w:rFonts w:cs="Times New Roman"/>
          <w:iCs/>
          <w:spacing w:val="-4"/>
          <w:szCs w:val="28"/>
        </w:rPr>
        <w:t xml:space="preserve">2. Đối với trường hợp giấy phép hành nghề bị thu hồi do hồ sơ đề nghị cấp </w:t>
      </w:r>
      <w:r w:rsidRPr="007B04DD">
        <w:rPr>
          <w:rFonts w:cs="Times New Roman"/>
          <w:iCs/>
          <w:spacing w:val="-8"/>
          <w:szCs w:val="28"/>
        </w:rPr>
        <w:t>giấy phép hành nghề không đúng quy định theo quy định tại điểm a khoản 1 Điều 35</w:t>
      </w:r>
      <w:r w:rsidRPr="002D6070">
        <w:rPr>
          <w:rFonts w:cs="Times New Roman"/>
          <w:iCs/>
          <w:spacing w:val="-4"/>
          <w:szCs w:val="28"/>
        </w:rPr>
        <w:t xml:space="preserve"> của Luật Khám bệnh, chữa bệnh: </w:t>
      </w:r>
      <w:r w:rsidR="00050BC0" w:rsidRPr="00DB0A54">
        <w:rPr>
          <w:rFonts w:cs="Times New Roman"/>
          <w:iCs/>
          <w:spacing w:val="-4"/>
          <w:szCs w:val="28"/>
        </w:rPr>
        <w:t>n</w:t>
      </w:r>
      <w:r w:rsidRPr="002D6070">
        <w:rPr>
          <w:rFonts w:cs="Times New Roman"/>
          <w:iCs/>
          <w:spacing w:val="-4"/>
          <w:szCs w:val="28"/>
        </w:rPr>
        <w:t>gười có giấy phép</w:t>
      </w:r>
      <w:r w:rsidR="00043602" w:rsidRPr="002D6070">
        <w:rPr>
          <w:rFonts w:cs="Times New Roman"/>
          <w:iCs/>
          <w:spacing w:val="-4"/>
          <w:szCs w:val="28"/>
        </w:rPr>
        <w:t xml:space="preserve"> hành nghề</w:t>
      </w:r>
      <w:r w:rsidRPr="002D6070">
        <w:rPr>
          <w:rFonts w:cs="Times New Roman"/>
          <w:iCs/>
          <w:spacing w:val="-4"/>
          <w:szCs w:val="28"/>
        </w:rPr>
        <w:t xml:space="preserve"> bị thu hồi phải hoàn chỉnh lại hồ sơ và nộp lại hồ sơ đề nghị cấp giấy phép hành nghề</w:t>
      </w:r>
      <w:r w:rsidRPr="00671885">
        <w:rPr>
          <w:rFonts w:cs="Times New Roman"/>
          <w:iCs/>
          <w:szCs w:val="28"/>
        </w:rPr>
        <w:t>.</w:t>
      </w:r>
    </w:p>
    <w:p w14:paraId="5FA51C31" w14:textId="77777777" w:rsidR="00C41F87" w:rsidRPr="00671885" w:rsidRDefault="00C41F87" w:rsidP="00305F13">
      <w:pPr>
        <w:spacing w:before="240"/>
        <w:ind w:firstLine="567"/>
        <w:jc w:val="both"/>
        <w:rPr>
          <w:rFonts w:cs="Times New Roman"/>
          <w:iCs/>
          <w:szCs w:val="28"/>
        </w:rPr>
      </w:pPr>
      <w:r w:rsidRPr="00671885">
        <w:rPr>
          <w:rFonts w:cs="Times New Roman"/>
          <w:iCs/>
          <w:szCs w:val="28"/>
        </w:rP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5C3769ED" w14:textId="77777777" w:rsidR="00C41F87" w:rsidRPr="00671885" w:rsidRDefault="00C41F87" w:rsidP="00305F13">
      <w:pPr>
        <w:spacing w:before="240"/>
        <w:ind w:firstLine="567"/>
        <w:jc w:val="both"/>
        <w:rPr>
          <w:rFonts w:cs="Times New Roman"/>
          <w:iCs/>
          <w:szCs w:val="28"/>
        </w:rPr>
      </w:pPr>
      <w:r w:rsidRPr="00671885">
        <w:rPr>
          <w:rFonts w:cs="Times New Roman"/>
          <w:iCs/>
          <w:szCs w:val="28"/>
        </w:rP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54E7990A" w14:textId="7262A243" w:rsidR="00C41F87" w:rsidRPr="00671885" w:rsidRDefault="00C41F87" w:rsidP="00305F13">
      <w:pPr>
        <w:spacing w:before="240"/>
        <w:ind w:firstLine="567"/>
        <w:jc w:val="both"/>
        <w:rPr>
          <w:rFonts w:cs="Times New Roman"/>
          <w:iCs/>
          <w:szCs w:val="28"/>
        </w:rPr>
      </w:pPr>
      <w:r w:rsidRPr="00671885">
        <w:rPr>
          <w:rFonts w:cs="Times New Roman"/>
          <w:iCs/>
          <w:szCs w:val="28"/>
        </w:rPr>
        <w:t xml:space="preserve">c) Trường hợp người bị thu hồi giấy phép hành nghề nộp hồ sơ đề nghị cấp giấy phép hành nghề trong thời gian vượt quá 60 tháng kể từ ngày có quyết </w:t>
      </w:r>
      <w:r w:rsidRPr="00671885">
        <w:rPr>
          <w:rFonts w:cs="Times New Roman"/>
          <w:iCs/>
          <w:szCs w:val="28"/>
        </w:rPr>
        <w:lastRenderedPageBreak/>
        <w:t>định thu</w:t>
      </w:r>
      <w:r w:rsidR="00043602" w:rsidRPr="00671885">
        <w:rPr>
          <w:rFonts w:cs="Times New Roman"/>
          <w:iCs/>
          <w:szCs w:val="28"/>
        </w:rPr>
        <w:t xml:space="preserve"> </w:t>
      </w:r>
      <w:r w:rsidRPr="00671885">
        <w:rPr>
          <w:rFonts w:cs="Times New Roman"/>
          <w:iCs/>
          <w:szCs w:val="28"/>
        </w:rPr>
        <w:t>hồi</w:t>
      </w:r>
      <w:r w:rsidR="00043602" w:rsidRPr="00671885">
        <w:rPr>
          <w:rFonts w:cs="Times New Roman"/>
          <w:iCs/>
          <w:szCs w:val="28"/>
        </w:rPr>
        <w:t xml:space="preserve"> giấy phép hành nghề</w:t>
      </w:r>
      <w:r w:rsidRPr="00671885">
        <w:rPr>
          <w:rFonts w:cs="Times New Roman"/>
          <w:iCs/>
          <w:szCs w:val="28"/>
        </w:rPr>
        <w:t xml:space="preserve"> thì phải hoàn thành việc thực hành trước khi thực hiện thủ tục đề nghị cấp mới giấy phép hành nghề.</w:t>
      </w:r>
    </w:p>
    <w:p w14:paraId="694AFA8E" w14:textId="64265E5C" w:rsidR="00523B70" w:rsidRPr="0062584A" w:rsidRDefault="00C41F87" w:rsidP="00305F13">
      <w:pPr>
        <w:spacing w:before="240"/>
        <w:ind w:firstLine="567"/>
        <w:jc w:val="both"/>
        <w:rPr>
          <w:rFonts w:cs="Times New Roman"/>
          <w:iCs/>
          <w:szCs w:val="28"/>
        </w:rPr>
      </w:pPr>
      <w:r w:rsidRPr="00671885">
        <w:rPr>
          <w:rFonts w:cs="Times New Roman"/>
          <w:iCs/>
          <w:szCs w:val="28"/>
        </w:rPr>
        <w:t xml:space="preserve">3. Đối với trường hợp giấy phép hành nghề bị thu hồi do giả mạo tài liệu trong hồ sơ đề nghị cấp giấy phép hành nghề theo quy định tại điểm b khoản 1 Điều 35 của Luật Khám bệnh, chữa bệnh: </w:t>
      </w:r>
      <w:r w:rsidR="00050BC0" w:rsidRPr="00DB0A54">
        <w:rPr>
          <w:rFonts w:cs="Times New Roman"/>
          <w:iCs/>
          <w:szCs w:val="28"/>
        </w:rPr>
        <w:t>c</w:t>
      </w:r>
      <w:r w:rsidR="00523B70" w:rsidRPr="00671885">
        <w:rPr>
          <w:rFonts w:cs="Times New Roman"/>
          <w:iCs/>
          <w:szCs w:val="28"/>
        </w:rPr>
        <w:t>hỉ được nộp hồ sơ đề nghị cấp mới giấy phép hành nghề sau</w:t>
      </w:r>
      <w:r w:rsidR="00523B70" w:rsidRPr="0062584A">
        <w:rPr>
          <w:rFonts w:cs="Times New Roman"/>
          <w:iCs/>
          <w:szCs w:val="28"/>
        </w:rPr>
        <w:t>:</w:t>
      </w:r>
    </w:p>
    <w:p w14:paraId="7C7B0541" w14:textId="75378C0B" w:rsidR="00523B70" w:rsidRPr="0062584A" w:rsidRDefault="00523B70" w:rsidP="00305F13">
      <w:pPr>
        <w:spacing w:before="240"/>
        <w:ind w:firstLine="567"/>
        <w:jc w:val="both"/>
        <w:rPr>
          <w:rFonts w:cs="Times New Roman"/>
          <w:iCs/>
          <w:szCs w:val="28"/>
        </w:rPr>
      </w:pPr>
      <w:r w:rsidRPr="0062584A">
        <w:rPr>
          <w:rFonts w:cs="Times New Roman"/>
          <w:iCs/>
          <w:szCs w:val="28"/>
        </w:rPr>
        <w:t>a) Đối với trường hợp giả mạo văn bằng hoặc</w:t>
      </w:r>
      <w:r w:rsidRPr="00E85BFF">
        <w:rPr>
          <w:rFonts w:cs="Times New Roman"/>
          <w:iCs/>
          <w:szCs w:val="28"/>
        </w:rPr>
        <w:t xml:space="preserve"> </w:t>
      </w:r>
      <w:r w:rsidRPr="00671885">
        <w:rPr>
          <w:rFonts w:cs="Times New Roman"/>
          <w:iCs/>
          <w:szCs w:val="28"/>
        </w:rPr>
        <w:t>g</w:t>
      </w:r>
      <w:r w:rsidRPr="00671885">
        <w:rPr>
          <w:rFonts w:cs="Times New Roman"/>
          <w:szCs w:val="28"/>
        </w:rPr>
        <w:t>iấy xác nhận hoàn thành quá trình thực hành</w:t>
      </w:r>
      <w:r w:rsidRPr="0062584A">
        <w:rPr>
          <w:rFonts w:cs="Times New Roman"/>
          <w:iCs/>
          <w:szCs w:val="28"/>
        </w:rPr>
        <w:t xml:space="preserve"> trong hồ sơ đề nghị cấp giấy phép hành nghề: tối thiểu</w:t>
      </w:r>
      <w:r w:rsidRPr="00E85BFF">
        <w:rPr>
          <w:rFonts w:cs="Times New Roman"/>
          <w:iCs/>
          <w:szCs w:val="28"/>
        </w:rPr>
        <w:t xml:space="preserve"> </w:t>
      </w:r>
      <w:r w:rsidRPr="00671885">
        <w:rPr>
          <w:rFonts w:cs="Times New Roman"/>
          <w:iCs/>
          <w:szCs w:val="28"/>
        </w:rPr>
        <w:t>05 năm kể từ ngày có quyết định thu hồi giấy phép hành nghề</w:t>
      </w:r>
      <w:r w:rsidRPr="0062584A">
        <w:rPr>
          <w:rFonts w:cs="Times New Roman"/>
          <w:iCs/>
          <w:szCs w:val="28"/>
        </w:rPr>
        <w:t>;</w:t>
      </w:r>
    </w:p>
    <w:p w14:paraId="16858F7E" w14:textId="77777777" w:rsidR="00523B70" w:rsidRPr="0062584A" w:rsidRDefault="00523B70" w:rsidP="00785E14">
      <w:pPr>
        <w:spacing w:before="120" w:after="120" w:line="360" w:lineRule="exact"/>
        <w:ind w:firstLine="567"/>
        <w:jc w:val="both"/>
        <w:rPr>
          <w:rFonts w:cs="Times New Roman"/>
          <w:iCs/>
          <w:szCs w:val="28"/>
        </w:rPr>
      </w:pPr>
      <w:r w:rsidRPr="0062584A">
        <w:rPr>
          <w:rFonts w:cs="Times New Roman"/>
          <w:iCs/>
          <w:spacing w:val="-4"/>
          <w:szCs w:val="28"/>
        </w:rPr>
        <w:t>b) Đối với trường hợp giả mạo các giấy tờ khác trong hồ sơ đề nghị cấp giấy phép hành nghề:</w:t>
      </w:r>
      <w:r w:rsidRPr="002D6070">
        <w:rPr>
          <w:rFonts w:cs="Times New Roman"/>
          <w:iCs/>
          <w:spacing w:val="-4"/>
          <w:szCs w:val="28"/>
        </w:rPr>
        <w:t xml:space="preserve"> 0</w:t>
      </w:r>
      <w:r w:rsidRPr="0062584A">
        <w:rPr>
          <w:rFonts w:cs="Times New Roman"/>
          <w:iCs/>
          <w:spacing w:val="-4"/>
          <w:szCs w:val="28"/>
        </w:rPr>
        <w:t>3</w:t>
      </w:r>
      <w:r w:rsidRPr="002D6070">
        <w:rPr>
          <w:rFonts w:cs="Times New Roman"/>
          <w:iCs/>
          <w:spacing w:val="-4"/>
          <w:szCs w:val="28"/>
        </w:rPr>
        <w:t xml:space="preserve"> năm kể từ ngày có quyết định thu hồi giấy phép hành nghề</w:t>
      </w:r>
      <w:r w:rsidRPr="0062584A">
        <w:rPr>
          <w:rFonts w:cs="Times New Roman"/>
          <w:iCs/>
          <w:szCs w:val="28"/>
        </w:rPr>
        <w:t>.</w:t>
      </w:r>
    </w:p>
    <w:p w14:paraId="5F79910E" w14:textId="015ECB4A" w:rsidR="00C41F87" w:rsidRPr="00671885" w:rsidRDefault="00C41F87" w:rsidP="00785E14">
      <w:pPr>
        <w:spacing w:before="120" w:after="120" w:line="360" w:lineRule="exact"/>
        <w:ind w:firstLine="567"/>
        <w:jc w:val="both"/>
        <w:rPr>
          <w:rFonts w:cs="Times New Roman"/>
          <w:iCs/>
          <w:szCs w:val="28"/>
        </w:rPr>
      </w:pPr>
      <w:r w:rsidRPr="00671885">
        <w:rPr>
          <w:rFonts w:cs="Times New Roman"/>
          <w:iCs/>
          <w:szCs w:val="28"/>
        </w:rPr>
        <w:t xml:space="preserve">4. Đối với trường hợp giấy phép hành nghề bị thu hồi do cấp sai chức danh chuyên môn hoặc phạm vi hành nghề trong giấy phép hành nghề so với hồ sơ đề nghị cấp giấy phép hành nghề theo quy định tại điểm c khoản 1 Điều 35 của Luật Khám bệnh, chữa bệnh: </w:t>
      </w:r>
      <w:r w:rsidR="00050BC0" w:rsidRPr="00DB0A54">
        <w:rPr>
          <w:rFonts w:cs="Times New Roman"/>
          <w:iCs/>
          <w:szCs w:val="28"/>
        </w:rPr>
        <w:t>n</w:t>
      </w:r>
      <w:r w:rsidRPr="00671885">
        <w:rPr>
          <w:rFonts w:cs="Times New Roman"/>
          <w:iCs/>
          <w:szCs w:val="28"/>
        </w:rPr>
        <w:t xml:space="preserve">gười có </w:t>
      </w:r>
      <w:r w:rsidR="00043602" w:rsidRPr="00671885">
        <w:rPr>
          <w:rFonts w:cs="Times New Roman"/>
          <w:iCs/>
          <w:szCs w:val="28"/>
        </w:rPr>
        <w:t xml:space="preserve">giấy phép hành nghề </w:t>
      </w:r>
      <w:r w:rsidRPr="00671885">
        <w:rPr>
          <w:rFonts w:cs="Times New Roman"/>
          <w:iCs/>
          <w:szCs w:val="28"/>
        </w:rPr>
        <w:t xml:space="preserve">bị thu hồi thực hiện thủ tục </w:t>
      </w:r>
      <w:r w:rsidRPr="00671885">
        <w:rPr>
          <w:rFonts w:cs="Times New Roman"/>
          <w:iCs/>
          <w:spacing w:val="-6"/>
          <w:szCs w:val="28"/>
        </w:rPr>
        <w:t>đề nghị cấp giấy phép hành nghề và không phải nộp phí</w:t>
      </w:r>
      <w:r w:rsidRPr="00671885">
        <w:rPr>
          <w:rFonts w:cs="Times New Roman"/>
          <w:iCs/>
          <w:szCs w:val="28"/>
        </w:rPr>
        <w:t>.</w:t>
      </w:r>
    </w:p>
    <w:p w14:paraId="55BEB61A" w14:textId="77777777" w:rsidR="00C41F87" w:rsidRPr="00671885" w:rsidRDefault="00C41F87" w:rsidP="00785E14">
      <w:pPr>
        <w:spacing w:before="120" w:after="120" w:line="360" w:lineRule="exact"/>
        <w:ind w:firstLine="567"/>
        <w:jc w:val="both"/>
        <w:rPr>
          <w:rFonts w:cs="Times New Roman"/>
          <w:iCs/>
          <w:szCs w:val="28"/>
        </w:rPr>
      </w:pPr>
      <w:r w:rsidRPr="00671885">
        <w:rPr>
          <w:rFonts w:cs="Times New Roman"/>
          <w:iCs/>
          <w:szCs w:val="28"/>
        </w:rP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105CF27E" w14:textId="77777777" w:rsidR="00C41F87" w:rsidRPr="00671885" w:rsidRDefault="00C41F87" w:rsidP="00785E14">
      <w:pPr>
        <w:spacing w:before="120" w:after="120" w:line="360" w:lineRule="exact"/>
        <w:ind w:firstLine="567"/>
        <w:jc w:val="both"/>
        <w:rPr>
          <w:rFonts w:cs="Times New Roman"/>
          <w:iCs/>
          <w:szCs w:val="28"/>
        </w:rPr>
      </w:pPr>
      <w:r w:rsidRPr="00671885">
        <w:rPr>
          <w:rFonts w:cs="Times New Roman"/>
          <w:iCs/>
          <w:szCs w:val="28"/>
        </w:rP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58CF8697" w14:textId="77777777" w:rsidR="00C41F87" w:rsidRPr="00671885" w:rsidRDefault="00C41F87" w:rsidP="00785E14">
      <w:pPr>
        <w:spacing w:before="80" w:after="80" w:line="340" w:lineRule="exact"/>
        <w:ind w:firstLine="567"/>
        <w:jc w:val="both"/>
        <w:rPr>
          <w:rFonts w:cs="Times New Roman"/>
          <w:iCs/>
          <w:szCs w:val="28"/>
        </w:rPr>
      </w:pPr>
      <w:r w:rsidRPr="00671885">
        <w:rPr>
          <w:rFonts w:cs="Times New Roman"/>
          <w:iCs/>
          <w:szCs w:val="28"/>
        </w:rPr>
        <w:t>c) 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14:paraId="2C6B3F40" w14:textId="23B3F60A" w:rsidR="00C41F87" w:rsidRPr="00671885" w:rsidRDefault="00C41F87" w:rsidP="00785E14">
      <w:pPr>
        <w:spacing w:before="80" w:after="80" w:line="340" w:lineRule="exact"/>
        <w:ind w:firstLine="567"/>
        <w:jc w:val="both"/>
        <w:rPr>
          <w:rFonts w:cs="Times New Roman"/>
          <w:iCs/>
          <w:szCs w:val="28"/>
        </w:rPr>
      </w:pPr>
      <w:r w:rsidRPr="00671885">
        <w:rPr>
          <w:rFonts w:cs="Times New Roman"/>
          <w:iCs/>
          <w:szCs w:val="28"/>
        </w:rPr>
        <w:t xml:space="preserve">5. Đối với trường hợp giấy phép hành nghề bị thu hồi do không hành nghề trong thời gian 24 tháng liên tục theo quy định tại điểm d khoản 1 Điều 35 của Luật Khám bệnh, chữa bệnh: </w:t>
      </w:r>
    </w:p>
    <w:p w14:paraId="29663F69" w14:textId="77777777" w:rsidR="00C41F87" w:rsidRPr="00671885" w:rsidRDefault="00C41F87" w:rsidP="00785E14">
      <w:pPr>
        <w:spacing w:before="80" w:after="80" w:line="340" w:lineRule="exact"/>
        <w:ind w:firstLine="567"/>
        <w:jc w:val="both"/>
        <w:rPr>
          <w:rFonts w:cs="Times New Roman"/>
          <w:iCs/>
          <w:szCs w:val="28"/>
        </w:rPr>
      </w:pPr>
      <w:r w:rsidRPr="00671885">
        <w:rPr>
          <w:rFonts w:cs="Times New Roman"/>
          <w:iCs/>
          <w:szCs w:val="28"/>
        </w:rPr>
        <w:t>a) Trong thời gian 36 tháng kể từ ngày có quyết định thu hồi giấy phép hành nghề, nếu người bị thu hồi giấy phép hành nghề hoàn thành việc thực hành thì được thực hiện theo thủ tục cấp lại giấy phép hành nghề;</w:t>
      </w:r>
    </w:p>
    <w:p w14:paraId="529B6BB8" w14:textId="77777777" w:rsidR="00C41F87" w:rsidRPr="00671885" w:rsidRDefault="00C41F87" w:rsidP="00785E14">
      <w:pPr>
        <w:spacing w:before="80" w:after="80" w:line="340" w:lineRule="exact"/>
        <w:ind w:firstLine="567"/>
        <w:jc w:val="both"/>
        <w:rPr>
          <w:rFonts w:cs="Times New Roman"/>
          <w:iCs/>
          <w:szCs w:val="28"/>
        </w:rPr>
      </w:pPr>
      <w:r w:rsidRPr="00671885">
        <w:rPr>
          <w:rFonts w:cs="Times New Roman"/>
          <w:iCs/>
          <w:szCs w:val="28"/>
        </w:rPr>
        <w:t xml:space="preserve">b) Trường hợp trong thời gian 36 tháng kể từ ngày có quyết định thu hồi giấy phép hành nghề, nếu người bị thu hồi giấy phép hành nghề không hoàn </w:t>
      </w:r>
      <w:r w:rsidRPr="00671885">
        <w:rPr>
          <w:rFonts w:cs="Times New Roman"/>
          <w:iCs/>
          <w:spacing w:val="-6"/>
          <w:szCs w:val="28"/>
        </w:rPr>
        <w:t>thành việc thực hành thì phải thực hiện theo thủ tục cấp mới giấy phép hành nghề.</w:t>
      </w:r>
    </w:p>
    <w:p w14:paraId="2F80641C" w14:textId="4B0A1CB8" w:rsidR="00C41F87" w:rsidRPr="00671885" w:rsidRDefault="00C41F87" w:rsidP="00785E14">
      <w:pPr>
        <w:spacing w:before="80" w:after="80" w:line="340" w:lineRule="exact"/>
        <w:ind w:firstLine="567"/>
        <w:jc w:val="both"/>
        <w:rPr>
          <w:rFonts w:cs="Times New Roman"/>
          <w:iCs/>
          <w:szCs w:val="28"/>
        </w:rPr>
      </w:pPr>
      <w:r w:rsidRPr="00671885">
        <w:rPr>
          <w:rFonts w:cs="Times New Roman"/>
          <w:iCs/>
          <w:szCs w:val="28"/>
        </w:rPr>
        <w:lastRenderedPageBreak/>
        <w:t xml:space="preserve">6. Đối với trường hợp giấy phép hành nghề bị thu hồi do thuộc một trong các trường hợp quy định tại các khoản 1, 2, 3, 4 hoặc 6 Điều 20 </w:t>
      </w:r>
      <w:r w:rsidR="003F6E29" w:rsidRPr="0062584A">
        <w:rPr>
          <w:rFonts w:cs="Times New Roman"/>
          <w:iCs/>
          <w:szCs w:val="28"/>
        </w:rPr>
        <w:t>của</w:t>
      </w:r>
      <w:r w:rsidR="003F6E29" w:rsidRPr="00671885">
        <w:rPr>
          <w:rFonts w:cs="Times New Roman"/>
          <w:iCs/>
          <w:szCs w:val="28"/>
        </w:rPr>
        <w:t xml:space="preserve"> </w:t>
      </w:r>
      <w:r w:rsidRPr="00671885">
        <w:rPr>
          <w:rFonts w:cs="Times New Roman"/>
          <w:iCs/>
          <w:szCs w:val="28"/>
        </w:rPr>
        <w:t xml:space="preserve">Luật Khám bệnh, chữa bệnh: </w:t>
      </w:r>
    </w:p>
    <w:p w14:paraId="6B8D6015" w14:textId="77777777" w:rsidR="00C41F87" w:rsidRPr="00671885" w:rsidRDefault="00C41F87" w:rsidP="00785E14">
      <w:pPr>
        <w:spacing w:before="80" w:after="80" w:line="340" w:lineRule="exact"/>
        <w:ind w:firstLine="567"/>
        <w:jc w:val="both"/>
        <w:rPr>
          <w:rFonts w:cs="Times New Roman"/>
          <w:iCs/>
          <w:szCs w:val="28"/>
        </w:rPr>
      </w:pPr>
      <w:r w:rsidRPr="00671885">
        <w:rPr>
          <w:rFonts w:cs="Times New Roman"/>
          <w:iCs/>
          <w:szCs w:val="28"/>
        </w:rP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29AC04A2" w14:textId="77777777" w:rsidR="00C41F87" w:rsidRPr="00671885" w:rsidRDefault="00C41F87" w:rsidP="00785E14">
      <w:pPr>
        <w:spacing w:before="80" w:after="80" w:line="340" w:lineRule="exact"/>
        <w:ind w:firstLine="567"/>
        <w:jc w:val="both"/>
        <w:rPr>
          <w:rFonts w:cs="Times New Roman"/>
          <w:iCs/>
          <w:szCs w:val="28"/>
        </w:rPr>
      </w:pPr>
      <w:r w:rsidRPr="00671885">
        <w:rPr>
          <w:rFonts w:cs="Times New Roman"/>
          <w:iCs/>
          <w:szCs w:val="28"/>
        </w:rPr>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473A9032" w14:textId="77777777" w:rsidR="00C41F87" w:rsidRPr="00671885" w:rsidRDefault="00C41F87" w:rsidP="00305F13">
      <w:pPr>
        <w:spacing w:before="240" w:line="247" w:lineRule="auto"/>
        <w:ind w:firstLine="567"/>
        <w:jc w:val="both"/>
        <w:rPr>
          <w:rFonts w:cs="Times New Roman"/>
          <w:iCs/>
          <w:szCs w:val="28"/>
        </w:rPr>
      </w:pPr>
      <w:r w:rsidRPr="00671885">
        <w:rPr>
          <w:rFonts w:cs="Times New Roman"/>
          <w:iCs/>
          <w:szCs w:val="28"/>
        </w:rPr>
        <w:t>c) 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p w14:paraId="2CBAA3BC" w14:textId="3A6DE284" w:rsidR="00C41F87" w:rsidRPr="00671885" w:rsidRDefault="00C41F87" w:rsidP="00305F13">
      <w:pPr>
        <w:spacing w:before="240" w:line="247" w:lineRule="auto"/>
        <w:ind w:firstLine="567"/>
        <w:jc w:val="both"/>
        <w:rPr>
          <w:rFonts w:cs="Times New Roman"/>
          <w:iCs/>
          <w:szCs w:val="28"/>
        </w:rPr>
      </w:pPr>
      <w:r w:rsidRPr="00671885">
        <w:rPr>
          <w:rFonts w:cs="Times New Roman"/>
          <w:iCs/>
          <w:szCs w:val="28"/>
        </w:rPr>
        <w:t>7. Đối với trường hợp giấy phép hành nghề bị thu hồi do bị Hội đồng chuyên môn quy định tại Điều 101</w:t>
      </w:r>
      <w:r w:rsidR="003F6E29" w:rsidRPr="0062584A">
        <w:rPr>
          <w:rFonts w:cs="Times New Roman"/>
          <w:iCs/>
          <w:szCs w:val="28"/>
        </w:rPr>
        <w:t xml:space="preserve"> của</w:t>
      </w:r>
      <w:r w:rsidRPr="00671885">
        <w:rPr>
          <w:rFonts w:cs="Times New Roman"/>
          <w:iCs/>
          <w:szCs w:val="28"/>
        </w:rPr>
        <w:t xml:space="preserve"> Luật Khám bệnh, chữa bệnh xác định </w:t>
      </w:r>
      <w:r w:rsidRPr="00305F13">
        <w:rPr>
          <w:rFonts w:cs="Times New Roman"/>
          <w:iCs/>
          <w:spacing w:val="-6"/>
          <w:szCs w:val="28"/>
        </w:rPr>
        <w:t>có sai sót chuyên môn kỹ thuật đến mức phải thu hồi giấy phép hành nghề (điểm e</w:t>
      </w:r>
      <w:r w:rsidRPr="00671885">
        <w:rPr>
          <w:rFonts w:cs="Times New Roman"/>
          <w:iCs/>
          <w:szCs w:val="28"/>
        </w:rPr>
        <w:t xml:space="preserve"> khoản 1 Điều 35 của Luật Khám bệnh, chữa bệnh): phải hoàn thành việc thực hành trước khi thực hiện thủ tục đề nghị cấp mới giấy phép hành nghề.</w:t>
      </w:r>
    </w:p>
    <w:p w14:paraId="0F282769" w14:textId="7EB123F9" w:rsidR="00C41F87" w:rsidRPr="00A72698" w:rsidRDefault="00C41F87" w:rsidP="00305F13">
      <w:pPr>
        <w:spacing w:before="240" w:line="247" w:lineRule="auto"/>
        <w:ind w:firstLine="567"/>
        <w:jc w:val="both"/>
        <w:rPr>
          <w:rFonts w:cs="Times New Roman"/>
          <w:iCs/>
          <w:szCs w:val="28"/>
        </w:rPr>
      </w:pPr>
      <w:r w:rsidRPr="00A72698">
        <w:rPr>
          <w:rFonts w:cs="Times New Roman"/>
          <w:iCs/>
          <w:szCs w:val="28"/>
        </w:rPr>
        <w:t>8. Đối với trường hợp giấy phép hành nghề bị thu hồi do người hành nghề lần thứ hai bị Hội đồng chuyên môn quy định tại Điều 101</w:t>
      </w:r>
      <w:r w:rsidR="003F6E29" w:rsidRPr="00A72698">
        <w:rPr>
          <w:rFonts w:cs="Times New Roman"/>
          <w:iCs/>
          <w:szCs w:val="28"/>
        </w:rPr>
        <w:t xml:space="preserve"> của</w:t>
      </w:r>
      <w:r w:rsidRPr="00A72698">
        <w:rPr>
          <w:rFonts w:cs="Times New Roman"/>
          <w:iCs/>
          <w:szCs w:val="28"/>
        </w:rPr>
        <w:t xml:space="preserve"> Luật Khám bệnh, chữa bệnh xác định có sai sót chuyên môn kỹ thuật đến mức phải đình </w:t>
      </w:r>
      <w:r w:rsidRPr="007B04DD">
        <w:rPr>
          <w:rFonts w:cs="Times New Roman"/>
          <w:iCs/>
          <w:spacing w:val="-6"/>
          <w:szCs w:val="28"/>
        </w:rPr>
        <w:t>chỉ hành nghề lần thứ hai trong thời hạn của giấy phép hành nghề (điểm g khoản 1</w:t>
      </w:r>
      <w:r w:rsidRPr="00A72698">
        <w:rPr>
          <w:rFonts w:cs="Times New Roman"/>
          <w:iCs/>
          <w:szCs w:val="28"/>
        </w:rPr>
        <w:t xml:space="preserve"> Điều 35 của Luật Khám bệnh, chữa bệnh): </w:t>
      </w:r>
      <w:r w:rsidR="00050BC0" w:rsidRPr="00DB0A54">
        <w:rPr>
          <w:rFonts w:cs="Times New Roman"/>
          <w:iCs/>
          <w:szCs w:val="28"/>
        </w:rPr>
        <w:t>c</w:t>
      </w:r>
      <w:r w:rsidRPr="00A72698">
        <w:rPr>
          <w:rFonts w:cs="Times New Roman"/>
          <w:iCs/>
          <w:szCs w:val="28"/>
        </w:rPr>
        <w:t xml:space="preserve">hỉ được nộp hồ sơ đề nghị cấp mới giấy phép hành nghề sau 12 </w:t>
      </w:r>
      <w:r w:rsidR="00043602" w:rsidRPr="00A72698">
        <w:rPr>
          <w:rFonts w:cs="Times New Roman"/>
          <w:iCs/>
          <w:szCs w:val="28"/>
        </w:rPr>
        <w:t>tháng</w:t>
      </w:r>
      <w:r w:rsidRPr="00A72698">
        <w:rPr>
          <w:rFonts w:cs="Times New Roman"/>
          <w:iCs/>
          <w:szCs w:val="28"/>
        </w:rPr>
        <w:t xml:space="preserve"> kể từ ngày có quyết định thu hồi giấy phép hành nghề.</w:t>
      </w:r>
    </w:p>
    <w:p w14:paraId="127C9EE5" w14:textId="360038CF" w:rsidR="00C41F87" w:rsidRPr="00671885" w:rsidRDefault="00C41F87" w:rsidP="00305F13">
      <w:pPr>
        <w:spacing w:before="240" w:line="247" w:lineRule="auto"/>
        <w:ind w:firstLine="567"/>
        <w:jc w:val="both"/>
        <w:rPr>
          <w:rFonts w:cs="Times New Roman"/>
          <w:iCs/>
          <w:szCs w:val="28"/>
        </w:rPr>
      </w:pPr>
      <w:r w:rsidRPr="00671885">
        <w:rPr>
          <w:rFonts w:cs="Times New Roman"/>
          <w:iCs/>
          <w:szCs w:val="28"/>
        </w:rPr>
        <w:t xml:space="preserve">9. Đối với trường hợp giấy phép hành nghề bị thu hồi do người hành nghề lần thứ hai bị cơ quan nhà nước có thẩm quyền xác định là có vi phạm đạo đức nghề nghiệp đến mức phải đình chỉ hành nghề trong thời hạn của giấy phép hành nghề (điểm h khoản 1 Điều 35 của Luật Khám bệnh, chữa bệnh): </w:t>
      </w:r>
      <w:r w:rsidR="00127D6B" w:rsidRPr="00671885">
        <w:rPr>
          <w:rFonts w:cs="Times New Roman"/>
          <w:iCs/>
          <w:szCs w:val="28"/>
        </w:rPr>
        <w:t>phải hoàn thành việc thực hành trước khi thực hiện thủ tục đề nghị cấp mới giấy phép hành nghề</w:t>
      </w:r>
      <w:r w:rsidRPr="00671885">
        <w:rPr>
          <w:rFonts w:cs="Times New Roman"/>
          <w:iCs/>
          <w:szCs w:val="28"/>
        </w:rPr>
        <w:t>.</w:t>
      </w:r>
    </w:p>
    <w:p w14:paraId="51E87010" w14:textId="784176BF" w:rsidR="00C41F87" w:rsidRPr="00671885" w:rsidRDefault="00C41F87" w:rsidP="00305F13">
      <w:pPr>
        <w:spacing w:before="240" w:line="247" w:lineRule="auto"/>
        <w:ind w:firstLine="567"/>
        <w:jc w:val="both"/>
        <w:rPr>
          <w:rFonts w:cs="Times New Roman"/>
          <w:iCs/>
          <w:szCs w:val="28"/>
        </w:rPr>
      </w:pPr>
      <w:r w:rsidRPr="00671885">
        <w:rPr>
          <w:rFonts w:cs="Times New Roman"/>
          <w:iCs/>
          <w:szCs w:val="28"/>
        </w:rPr>
        <w:t>10. Đối với trường hợp giấy phép hành nghề bị thu hồi do người hành nghề tự đề nghị thu hồi giấy phép hành nghề theo quy định tại điểm i khoản 1 Điều 35 của Luật Khám bệnh, chữa bệnh nhưng sau đó đề nghị cấp lại:</w:t>
      </w:r>
    </w:p>
    <w:p w14:paraId="5D1FEA7B" w14:textId="77777777" w:rsidR="00C41F87" w:rsidRPr="00671885" w:rsidRDefault="00C41F87" w:rsidP="00305F13">
      <w:pPr>
        <w:spacing w:before="240" w:line="247" w:lineRule="auto"/>
        <w:ind w:firstLine="567"/>
        <w:jc w:val="both"/>
        <w:rPr>
          <w:rFonts w:cs="Times New Roman"/>
          <w:iCs/>
          <w:szCs w:val="28"/>
        </w:rPr>
      </w:pPr>
      <w:r w:rsidRPr="00671885">
        <w:rPr>
          <w:rFonts w:cs="Times New Roman"/>
          <w:iCs/>
          <w:szCs w:val="28"/>
        </w:rPr>
        <w:t>a) Trường hợp người bị thu hồi giấy phép hành nghề nộp hồ sơ đề nghị cấp giấy phép hành nghề trong thời gian 24 tháng kể từ ngày có quyết định thu hồi thì được cấp lại giấy phép hành nghề mà không phải thực hành lại;</w:t>
      </w:r>
    </w:p>
    <w:p w14:paraId="2C735444" w14:textId="77777777" w:rsidR="00C41F87" w:rsidRPr="00671885" w:rsidRDefault="00C41F87" w:rsidP="00305F13">
      <w:pPr>
        <w:spacing w:before="240" w:line="247" w:lineRule="auto"/>
        <w:ind w:firstLine="567"/>
        <w:jc w:val="both"/>
        <w:rPr>
          <w:rFonts w:cs="Times New Roman"/>
          <w:iCs/>
          <w:szCs w:val="28"/>
        </w:rPr>
      </w:pPr>
      <w:r w:rsidRPr="00671885">
        <w:rPr>
          <w:rFonts w:cs="Times New Roman"/>
          <w:iCs/>
          <w:szCs w:val="28"/>
        </w:rPr>
        <w:lastRenderedPageBreak/>
        <w:t>b) Trường hợp người bị thu hồi giấy phép hành nghề nộp hồ sơ đề nghị cấp giấy phép hành nghề trong thời gian từ 24 tháng đến 60 tháng kể từ ngày có quyết định thu hồi thì phải hoàn thành việc thực hành trước khi thực hiện thủ tục đề nghị cấp lại giấy phép hành nghề;</w:t>
      </w:r>
    </w:p>
    <w:p w14:paraId="31E1909B" w14:textId="5F74778A" w:rsidR="00F60E1B" w:rsidRPr="00671885" w:rsidRDefault="00C41F87" w:rsidP="00305F13">
      <w:pPr>
        <w:spacing w:before="240" w:line="247" w:lineRule="auto"/>
        <w:ind w:firstLine="567"/>
        <w:jc w:val="both"/>
        <w:rPr>
          <w:rFonts w:cs="Times New Roman"/>
          <w:iCs/>
          <w:szCs w:val="28"/>
        </w:rPr>
      </w:pPr>
      <w:r w:rsidRPr="00671885">
        <w:rPr>
          <w:rFonts w:cs="Times New Roman"/>
          <w:iCs/>
          <w:szCs w:val="28"/>
        </w:rPr>
        <w:t>c) Trường hợp người bị thu hồi giấy phép hành nghề nộp hồ sơ đề nghị cấp giấy phép hành nghề trong thời gian vượt quá 60 tháng kể từ ngày có quyết định thu hồi thì phải hoàn thành việc thực hành trước khi thực hiện thủ tục đề nghị cấp mới giấy phép hành nghề.</w:t>
      </w:r>
    </w:p>
    <w:bookmarkEnd w:id="239"/>
    <w:p w14:paraId="20149024" w14:textId="050E5973" w:rsidR="002214B3" w:rsidRPr="00671885" w:rsidRDefault="002214B3" w:rsidP="00785E14">
      <w:pPr>
        <w:spacing w:before="120" w:after="120" w:line="350" w:lineRule="exact"/>
        <w:ind w:firstLine="567"/>
        <w:jc w:val="both"/>
        <w:outlineLvl w:val="2"/>
        <w:rPr>
          <w:rFonts w:cs="Times New Roman"/>
          <w:b/>
          <w:bCs/>
          <w:szCs w:val="28"/>
        </w:rPr>
      </w:pPr>
      <w:r w:rsidRPr="00671885">
        <w:rPr>
          <w:rFonts w:cs="Times New Roman"/>
          <w:b/>
          <w:bCs/>
          <w:szCs w:val="28"/>
        </w:rPr>
        <w:t>Điều 13</w:t>
      </w:r>
      <w:r w:rsidR="005E568A" w:rsidRPr="00671885">
        <w:rPr>
          <w:rFonts w:cs="Times New Roman"/>
          <w:b/>
          <w:bCs/>
          <w:szCs w:val="28"/>
        </w:rPr>
        <w:t>8</w:t>
      </w:r>
      <w:r w:rsidRPr="00671885">
        <w:rPr>
          <w:rFonts w:cs="Times New Roman"/>
          <w:b/>
          <w:bCs/>
          <w:szCs w:val="28"/>
        </w:rPr>
        <w:t>. Tiêu chí để công nhận người hành nghề biết tiếng Việt thành thạo hoặc sử dụng thành thạo ngôn ngữ khác trong khám bệnh, chữa bệnh</w:t>
      </w:r>
    </w:p>
    <w:p w14:paraId="6FDC3431" w14:textId="0E63402C" w:rsidR="002214B3" w:rsidRPr="00671885" w:rsidRDefault="002214B3" w:rsidP="00785E14">
      <w:pPr>
        <w:spacing w:before="120" w:after="120" w:line="350" w:lineRule="exact"/>
        <w:ind w:firstLine="567"/>
        <w:jc w:val="both"/>
        <w:rPr>
          <w:rFonts w:cs="Times New Roman"/>
          <w:iCs/>
          <w:szCs w:val="28"/>
        </w:rPr>
      </w:pPr>
      <w:r w:rsidRPr="00671885">
        <w:rPr>
          <w:rFonts w:cs="Times New Roman"/>
          <w:iCs/>
          <w:szCs w:val="28"/>
        </w:rPr>
        <w:t>1. Người hành nghề được công nhận biết tiếng Việt thành thạo trong khám bệnh, chữa bệnh khi được cơ sở giáo dục quy định tại Điều 14</w:t>
      </w:r>
      <w:r w:rsidR="00BF0A0D" w:rsidRPr="00671885">
        <w:rPr>
          <w:rFonts w:cs="Times New Roman"/>
          <w:iCs/>
          <w:szCs w:val="28"/>
        </w:rPr>
        <w:t>0</w:t>
      </w:r>
      <w:r w:rsidRPr="00671885">
        <w:rPr>
          <w:rFonts w:cs="Times New Roman"/>
          <w:iCs/>
          <w:szCs w:val="28"/>
        </w:rPr>
        <w:t xml:space="preserve"> Nghị định này kiểm tra và công nhận, trừ các trường hợp quy định tại khoản 3 Điều này.</w:t>
      </w:r>
    </w:p>
    <w:p w14:paraId="2995DB01" w14:textId="22DCE39B" w:rsidR="002214B3" w:rsidRPr="00671885" w:rsidRDefault="002214B3" w:rsidP="00785E14">
      <w:pPr>
        <w:spacing w:before="120" w:after="120" w:line="350" w:lineRule="exact"/>
        <w:ind w:firstLine="567"/>
        <w:jc w:val="both"/>
        <w:rPr>
          <w:rFonts w:cs="Times New Roman"/>
          <w:iCs/>
          <w:szCs w:val="28"/>
        </w:rPr>
      </w:pPr>
      <w:r w:rsidRPr="00671885">
        <w:rPr>
          <w:rFonts w:cs="Times New Roman"/>
          <w:iCs/>
          <w:szCs w:val="28"/>
        </w:rPr>
        <w:t>2. Trường hợp người hành nghề đăng ký ngôn ngữ không phải tiếng mẹ đẻ hoặc tiếng Việt để khám bệnh, chữa bệnh thì phải được cơ sở giáo dục quy định tại Điều 14</w:t>
      </w:r>
      <w:r w:rsidR="00BF0A0D" w:rsidRPr="00671885">
        <w:rPr>
          <w:rFonts w:cs="Times New Roman"/>
          <w:iCs/>
          <w:szCs w:val="28"/>
        </w:rPr>
        <w:t>0</w:t>
      </w:r>
      <w:r w:rsidRPr="00671885">
        <w:rPr>
          <w:rFonts w:cs="Times New Roman"/>
          <w:iCs/>
          <w:szCs w:val="28"/>
        </w:rPr>
        <w:t xml:space="preserve"> Nghị định này kiểm tra để công nhận người hành nghề thành thạo ngôn ngữ mà người hành nghề đăng ký sử dụng trong khám bệnh, chữa bệnh, trừ các trường hợp quy định tại khoản 3 Điều này.</w:t>
      </w:r>
    </w:p>
    <w:p w14:paraId="099321AC" w14:textId="77777777" w:rsidR="002214B3" w:rsidRPr="00671885" w:rsidRDefault="002214B3" w:rsidP="00785E14">
      <w:pPr>
        <w:spacing w:before="120" w:after="120" w:line="350" w:lineRule="exact"/>
        <w:ind w:firstLine="567"/>
        <w:jc w:val="both"/>
        <w:rPr>
          <w:rFonts w:cs="Times New Roman"/>
          <w:iCs/>
          <w:szCs w:val="28"/>
        </w:rPr>
      </w:pPr>
      <w:r w:rsidRPr="00671885">
        <w:rPr>
          <w:rFonts w:cs="Times New Roman"/>
          <w:iCs/>
          <w:szCs w:val="28"/>
        </w:rPr>
        <w:t>3. Các trường hợp được công nhận biết tiếng Việt thành thạo hoặc sử dụng thành thạo ngôn ngữ khác trong khám bệnh, chữa bệnh mà không phải qua kiểm tra khi người hành nghề có một trong các tiêu chí sau đây:</w:t>
      </w:r>
    </w:p>
    <w:p w14:paraId="71318AF8" w14:textId="77777777" w:rsidR="002214B3" w:rsidRPr="00671885" w:rsidRDefault="002214B3" w:rsidP="00785E14">
      <w:pPr>
        <w:spacing w:before="120" w:after="120" w:line="350" w:lineRule="exact"/>
        <w:ind w:firstLine="567"/>
        <w:jc w:val="both"/>
        <w:rPr>
          <w:rFonts w:cs="Times New Roman"/>
          <w:iCs/>
          <w:szCs w:val="28"/>
        </w:rPr>
      </w:pPr>
      <w:r w:rsidRPr="00671885">
        <w:rPr>
          <w:rFonts w:cs="Times New Roman"/>
          <w:iCs/>
          <w:szCs w:val="28"/>
        </w:rPr>
        <w:t>a) Có bằng tốt nghiệp trình độ trung cấp chuyên ngành y trở lên do cơ sở đào tạo hợp pháp của Việt Nam hoặc nước ngoài cấp mà ngôn ngữ sử dụng trong quá trình đào tạo là tiếng Việt hoặc là ngôn ngữ mà người hành nghề đăng ký sử dụng trong khám bệnh, chữa bệnh;</w:t>
      </w:r>
    </w:p>
    <w:p w14:paraId="53278177" w14:textId="77777777" w:rsidR="002214B3" w:rsidRPr="00671885" w:rsidRDefault="002214B3" w:rsidP="00785E14">
      <w:pPr>
        <w:spacing w:before="120" w:after="120" w:line="340" w:lineRule="exact"/>
        <w:ind w:firstLine="567"/>
        <w:jc w:val="both"/>
        <w:rPr>
          <w:rFonts w:cs="Times New Roman"/>
          <w:iCs/>
          <w:szCs w:val="28"/>
        </w:rPr>
      </w:pPr>
      <w:r w:rsidRPr="00671885">
        <w:rPr>
          <w:rFonts w:cs="Times New Roman"/>
          <w:iCs/>
          <w:szCs w:val="28"/>
        </w:rPr>
        <w:t>b) Có chứng chỉ đã hoàn thành các khóa đào tạo chuyên ngành y với thời gian đào tạo tối thiểu từ 12 tháng trở lên mà ngôn ngữ sử dụng trong quá trình đào tạo là tiếng Việt hoặc là ngôn ngữ mà người hành nghề đăng ký sử dụng trong khám bệnh, chữa bệnh;</w:t>
      </w:r>
    </w:p>
    <w:p w14:paraId="3730F78C" w14:textId="77777777" w:rsidR="002214B3" w:rsidRPr="00671885" w:rsidRDefault="002214B3" w:rsidP="00785E14">
      <w:pPr>
        <w:spacing w:before="120" w:after="120" w:line="340" w:lineRule="exact"/>
        <w:ind w:firstLine="567"/>
        <w:jc w:val="both"/>
        <w:rPr>
          <w:rFonts w:cs="Times New Roman"/>
          <w:iCs/>
          <w:szCs w:val="28"/>
        </w:rPr>
      </w:pPr>
      <w:r w:rsidRPr="00671885">
        <w:rPr>
          <w:rFonts w:cs="Times New Roman"/>
          <w:iCs/>
          <w:szCs w:val="28"/>
        </w:rPr>
        <w:t>c) Có bằng tốt nghiệp trình độ đại học chuyên ngành tiếng Việt hoặc ngôn ngữ mà người hành nghề đăng ký sử dụng trong khám bệnh, chữa bệnh do cơ sở đào tạo hợp pháp của Việt Nam hoặc nước ngoài cấp.</w:t>
      </w:r>
    </w:p>
    <w:p w14:paraId="3F83058A" w14:textId="77777777" w:rsidR="002214B3" w:rsidRPr="00671885" w:rsidRDefault="002214B3" w:rsidP="00785E14">
      <w:pPr>
        <w:spacing w:before="120" w:after="120" w:line="340" w:lineRule="exact"/>
        <w:ind w:firstLine="567"/>
        <w:jc w:val="both"/>
        <w:rPr>
          <w:rFonts w:cs="Times New Roman"/>
          <w:iCs/>
          <w:szCs w:val="28"/>
        </w:rPr>
      </w:pPr>
      <w:r w:rsidRPr="00671885">
        <w:rPr>
          <w:rFonts w:cs="Times New Roman"/>
          <w:iCs/>
          <w:szCs w:val="28"/>
        </w:rPr>
        <w:t>Các văn bằng, chứng chỉ quy định tại các điểm a, b khoản này phải được cấp trong thời gian không quá 05 năm, tính đến ngày nộp hồ sơ.</w:t>
      </w:r>
    </w:p>
    <w:p w14:paraId="41033C45" w14:textId="5AA62319" w:rsidR="002214B3" w:rsidRPr="00671885" w:rsidRDefault="002214B3" w:rsidP="00785E14">
      <w:pPr>
        <w:spacing w:before="120" w:after="120" w:line="340" w:lineRule="exact"/>
        <w:ind w:firstLine="567"/>
        <w:jc w:val="both"/>
        <w:outlineLvl w:val="2"/>
        <w:rPr>
          <w:rFonts w:cs="Times New Roman"/>
          <w:b/>
          <w:bCs/>
          <w:szCs w:val="28"/>
        </w:rPr>
      </w:pPr>
      <w:r w:rsidRPr="00671885">
        <w:rPr>
          <w:rFonts w:cs="Times New Roman"/>
          <w:b/>
          <w:bCs/>
          <w:szCs w:val="28"/>
        </w:rPr>
        <w:t>Điều 1</w:t>
      </w:r>
      <w:r w:rsidR="00BF2CFF" w:rsidRPr="00671885">
        <w:rPr>
          <w:rFonts w:cs="Times New Roman"/>
          <w:b/>
          <w:bCs/>
          <w:szCs w:val="28"/>
        </w:rPr>
        <w:t>3</w:t>
      </w:r>
      <w:r w:rsidR="005E568A" w:rsidRPr="00671885">
        <w:rPr>
          <w:rFonts w:cs="Times New Roman"/>
          <w:b/>
          <w:bCs/>
          <w:szCs w:val="28"/>
        </w:rPr>
        <w:t>9</w:t>
      </w:r>
      <w:r w:rsidRPr="00671885">
        <w:rPr>
          <w:rFonts w:cs="Times New Roman"/>
          <w:b/>
          <w:bCs/>
          <w:szCs w:val="28"/>
        </w:rPr>
        <w:t>. Tiêu chí để công nhận người đủ trình độ phiên dịch trong khám bệnh, chữa bệnh</w:t>
      </w:r>
    </w:p>
    <w:p w14:paraId="1891CAF0" w14:textId="20EED0B4" w:rsidR="002214B3" w:rsidRPr="00671885" w:rsidRDefault="002214B3" w:rsidP="00785E14">
      <w:pPr>
        <w:spacing w:before="120" w:after="120" w:line="340" w:lineRule="exact"/>
        <w:ind w:firstLine="567"/>
        <w:jc w:val="both"/>
        <w:rPr>
          <w:rFonts w:cs="Times New Roman"/>
          <w:iCs/>
          <w:szCs w:val="28"/>
        </w:rPr>
      </w:pPr>
      <w:r w:rsidRPr="00671885">
        <w:rPr>
          <w:rFonts w:cs="Times New Roman"/>
          <w:iCs/>
          <w:szCs w:val="28"/>
        </w:rPr>
        <w:lastRenderedPageBreak/>
        <w:t>1. Người được công nhận đủ trình độ phiên dịch ngôn ngữ trong khám bệnh, chữa bệnh khi được cơ sở giáo dục quy định tại Điều 14</w:t>
      </w:r>
      <w:r w:rsidR="00BF0A0D" w:rsidRPr="00671885">
        <w:rPr>
          <w:rFonts w:cs="Times New Roman"/>
          <w:iCs/>
          <w:szCs w:val="28"/>
        </w:rPr>
        <w:t>0</w:t>
      </w:r>
      <w:r w:rsidRPr="00671885">
        <w:rPr>
          <w:rFonts w:cs="Times New Roman"/>
          <w:iCs/>
          <w:szCs w:val="28"/>
        </w:rPr>
        <w:t xml:space="preserve"> Nghị định này kiểm tra để công nhận, trừ các trường hợp quy định tại khoản 2 Điều này.</w:t>
      </w:r>
    </w:p>
    <w:p w14:paraId="56E63039" w14:textId="77777777" w:rsidR="002214B3" w:rsidRPr="00671885" w:rsidRDefault="002214B3" w:rsidP="00785E14">
      <w:pPr>
        <w:spacing w:before="120" w:after="120" w:line="340" w:lineRule="exact"/>
        <w:ind w:firstLine="567"/>
        <w:jc w:val="both"/>
        <w:rPr>
          <w:rFonts w:cs="Times New Roman"/>
          <w:iCs/>
          <w:szCs w:val="28"/>
        </w:rPr>
      </w:pPr>
      <w:r w:rsidRPr="00671885">
        <w:rPr>
          <w:rFonts w:cs="Times New Roman"/>
          <w:iCs/>
          <w:szCs w:val="28"/>
        </w:rPr>
        <w:t>2. Các trường hợp được công nhận mà không phải qua kiểm tra khi người phiên dịch có một trong các tiêu chí sau đây:</w:t>
      </w:r>
    </w:p>
    <w:p w14:paraId="1C99FD23" w14:textId="77777777" w:rsidR="002214B3" w:rsidRPr="00671885" w:rsidRDefault="002214B3" w:rsidP="00785E14">
      <w:pPr>
        <w:spacing w:before="120" w:after="120" w:line="340" w:lineRule="exact"/>
        <w:ind w:firstLine="567"/>
        <w:jc w:val="both"/>
        <w:rPr>
          <w:rFonts w:cs="Times New Roman"/>
          <w:iCs/>
          <w:szCs w:val="28"/>
        </w:rPr>
      </w:pPr>
      <w:r w:rsidRPr="00671885">
        <w:rPr>
          <w:rFonts w:cs="Times New Roman"/>
          <w:iCs/>
          <w:szCs w:val="28"/>
        </w:rPr>
        <w:t>a) Có bằng tốt nghiệp trung cấp chuyên ngành y trở lên do cơ sở đào tạo hợp pháp của Việt Nam hoặc nước ngoài cấp mà ngôn ngữ sử dụng trong quá trình đào tạo là ngôn ngữ mà người phiên dịch đăng ký làm phiên dịch;</w:t>
      </w:r>
    </w:p>
    <w:p w14:paraId="017DC0C1" w14:textId="77777777" w:rsidR="002214B3" w:rsidRPr="00671885" w:rsidRDefault="002214B3" w:rsidP="00305F13">
      <w:pPr>
        <w:spacing w:before="200"/>
        <w:ind w:firstLine="567"/>
        <w:jc w:val="both"/>
        <w:rPr>
          <w:rFonts w:cs="Times New Roman"/>
          <w:iCs/>
          <w:szCs w:val="28"/>
        </w:rPr>
      </w:pPr>
      <w:r w:rsidRPr="00671885">
        <w:rPr>
          <w:rFonts w:cs="Times New Roman"/>
          <w:iCs/>
          <w:szCs w:val="28"/>
        </w:rPr>
        <w:t>b) Có chứng chỉ đã hoàn thành các khóa đào tạo chuyên ngành y với thời gian đào tạo tối thiểu từ 12 tháng trở lên mà ngôn ngữ sử dụng trong quá trình đào tạo là ngôn ngữ mà người phiên dịch đăng ký làm phiên dịch;</w:t>
      </w:r>
    </w:p>
    <w:p w14:paraId="688EBE94" w14:textId="77777777" w:rsidR="002214B3" w:rsidRPr="00671885" w:rsidRDefault="002214B3" w:rsidP="00305F13">
      <w:pPr>
        <w:spacing w:before="200"/>
        <w:ind w:firstLine="567"/>
        <w:jc w:val="both"/>
        <w:rPr>
          <w:rFonts w:cs="Times New Roman"/>
          <w:iCs/>
          <w:szCs w:val="28"/>
        </w:rPr>
      </w:pPr>
      <w:r w:rsidRPr="00671885">
        <w:rPr>
          <w:rFonts w:cs="Times New Roman"/>
          <w:iCs/>
          <w:szCs w:val="28"/>
        </w:rPr>
        <w:t>c) Có bằng tốt nghiệp trung cấp chuyên ngành y trở lên hoặc lương y và bằng tốt nghiệp đại học ngoại ngữ phù hợp với ngôn ngữ mà người phiên dịch đăng ký làm phiên dịch.</w:t>
      </w:r>
    </w:p>
    <w:p w14:paraId="6AE3EF91" w14:textId="77777777" w:rsidR="002214B3" w:rsidRPr="00671885" w:rsidRDefault="002214B3" w:rsidP="00305F13">
      <w:pPr>
        <w:spacing w:before="200"/>
        <w:ind w:firstLine="567"/>
        <w:jc w:val="both"/>
        <w:rPr>
          <w:rFonts w:cs="Times New Roman"/>
          <w:iCs/>
          <w:szCs w:val="28"/>
        </w:rPr>
      </w:pPr>
      <w:r w:rsidRPr="00671885">
        <w:rPr>
          <w:rFonts w:cs="Times New Roman"/>
          <w:iCs/>
          <w:szCs w:val="28"/>
        </w:rPr>
        <w:t>Các văn bằng, chứng chỉ quy định tại các điểm a và b khoản 2 Điều này phải được cấp trong thời gian không quá 05 năm, tính đến ngày nộp hồ sơ.</w:t>
      </w:r>
    </w:p>
    <w:p w14:paraId="21A6FB86" w14:textId="77777777" w:rsidR="002214B3" w:rsidRPr="00671885" w:rsidRDefault="002214B3" w:rsidP="00305F13">
      <w:pPr>
        <w:spacing w:before="200"/>
        <w:ind w:firstLine="567"/>
        <w:jc w:val="both"/>
        <w:rPr>
          <w:rFonts w:cs="Times New Roman"/>
          <w:iCs/>
          <w:szCs w:val="28"/>
        </w:rPr>
      </w:pPr>
      <w:r w:rsidRPr="00671885">
        <w:rPr>
          <w:rFonts w:cs="Times New Roman"/>
          <w:iCs/>
          <w:szCs w:val="28"/>
        </w:rPr>
        <w:t>3. Một người phiên dịch chỉ được làm phiên dịch cho một người hành nghề khám bệnh, chữa bệnh tại cùng một thời điểm mà người hành nghề đó đang khám bệnh, chữa bệnh cho người bệnh.</w:t>
      </w:r>
    </w:p>
    <w:p w14:paraId="4C9125A4" w14:textId="46BD39FE" w:rsidR="002214B3" w:rsidRPr="00671885" w:rsidRDefault="002214B3" w:rsidP="00305F13">
      <w:pPr>
        <w:spacing w:before="200"/>
        <w:ind w:firstLine="567"/>
        <w:jc w:val="both"/>
        <w:outlineLvl w:val="2"/>
        <w:rPr>
          <w:rFonts w:cs="Times New Roman"/>
          <w:b/>
          <w:bCs/>
          <w:szCs w:val="28"/>
        </w:rPr>
      </w:pPr>
      <w:r w:rsidRPr="00671885">
        <w:rPr>
          <w:rFonts w:cs="Times New Roman"/>
          <w:b/>
          <w:bCs/>
          <w:szCs w:val="28"/>
        </w:rPr>
        <w:t>Điều 1</w:t>
      </w:r>
      <w:r w:rsidR="005E568A" w:rsidRPr="00671885">
        <w:rPr>
          <w:rFonts w:cs="Times New Roman"/>
          <w:b/>
          <w:bCs/>
          <w:szCs w:val="28"/>
        </w:rPr>
        <w:t>40</w:t>
      </w:r>
      <w:r w:rsidRPr="00671885">
        <w:rPr>
          <w:rFonts w:cs="Times New Roman"/>
          <w:b/>
          <w:bCs/>
          <w:szCs w:val="28"/>
        </w:rPr>
        <w:t>. Điều kiện đối với cơ sở giáo dục được kiểm tra và công nhận biết tiếng Việt thành thạo hoặc sử dụng thành thạo ngôn ngữ khác hoặc đủ trình độ phiên dịch trong khám bệnh, chữa bệnh</w:t>
      </w:r>
    </w:p>
    <w:p w14:paraId="6949C819" w14:textId="77777777" w:rsidR="002214B3" w:rsidRPr="00671885" w:rsidRDefault="002214B3" w:rsidP="00305F13">
      <w:pPr>
        <w:spacing w:before="200"/>
        <w:ind w:firstLine="567"/>
        <w:jc w:val="both"/>
        <w:rPr>
          <w:rFonts w:cs="Times New Roman"/>
          <w:iCs/>
          <w:szCs w:val="28"/>
        </w:rPr>
      </w:pPr>
      <w:r w:rsidRPr="00671885">
        <w:rPr>
          <w:rFonts w:cs="Times New Roman"/>
          <w:iCs/>
          <w:szCs w:val="28"/>
        </w:rPr>
        <w:t>Cơ sở giáo dục được kiểm tra và công nhận biết tiếng Việt thành thạo hoặc sử dụng thành thạo ngôn ngữ khác hoặc đủ trình độ phiên dịch trong khám bệnh, chữa bệnh khi có đủ các điều kiện sau đây:</w:t>
      </w:r>
    </w:p>
    <w:p w14:paraId="465141E2" w14:textId="795BC013" w:rsidR="002214B3" w:rsidRPr="00671885" w:rsidRDefault="002214B3" w:rsidP="00305F13">
      <w:pPr>
        <w:spacing w:before="200"/>
        <w:ind w:firstLine="567"/>
        <w:jc w:val="both"/>
        <w:rPr>
          <w:rFonts w:cs="Times New Roman"/>
          <w:iCs/>
          <w:szCs w:val="28"/>
        </w:rPr>
      </w:pPr>
      <w:r w:rsidRPr="00671885">
        <w:rPr>
          <w:rFonts w:cs="Times New Roman"/>
          <w:iCs/>
          <w:szCs w:val="28"/>
        </w:rPr>
        <w:t>1. Là</w:t>
      </w:r>
      <w:r w:rsidR="00857F82" w:rsidRPr="00DB0A54">
        <w:rPr>
          <w:rFonts w:cs="Times New Roman"/>
          <w:iCs/>
          <w:szCs w:val="28"/>
        </w:rPr>
        <w:t xml:space="preserve"> cơ sở giáo dục đại học có đào tạo khối ngành sức khỏe của</w:t>
      </w:r>
      <w:r w:rsidRPr="00671885">
        <w:rPr>
          <w:rFonts w:cs="Times New Roman"/>
          <w:iCs/>
          <w:szCs w:val="28"/>
        </w:rPr>
        <w:t xml:space="preserve"> Việt Nam.</w:t>
      </w:r>
    </w:p>
    <w:p w14:paraId="104E0D13" w14:textId="2A3373A2" w:rsidR="00857F82" w:rsidRPr="00DB0A54" w:rsidRDefault="002214B3" w:rsidP="00305F13">
      <w:pPr>
        <w:spacing w:before="200"/>
        <w:ind w:firstLine="567"/>
        <w:jc w:val="both"/>
        <w:rPr>
          <w:rFonts w:cs="Times New Roman"/>
          <w:iCs/>
          <w:spacing w:val="-4"/>
          <w:szCs w:val="28"/>
        </w:rPr>
      </w:pPr>
      <w:r w:rsidRPr="00785E14">
        <w:rPr>
          <w:rFonts w:cs="Times New Roman"/>
          <w:iCs/>
          <w:spacing w:val="6"/>
          <w:szCs w:val="28"/>
        </w:rPr>
        <w:t>2. Có khoa hoặc bộ môn ngoại ngữ của ngôn ngữ</w:t>
      </w:r>
      <w:r w:rsidR="00857F82" w:rsidRPr="00DB0A54">
        <w:rPr>
          <w:rFonts w:cs="Times New Roman"/>
          <w:iCs/>
          <w:spacing w:val="6"/>
          <w:szCs w:val="28"/>
        </w:rPr>
        <w:t xml:space="preserve"> đăng ký kiểm tra và công nhận</w:t>
      </w:r>
      <w:r w:rsidR="00857F82" w:rsidRPr="00DB0A54">
        <w:rPr>
          <w:rFonts w:cs="Times New Roman"/>
          <w:iCs/>
          <w:spacing w:val="-4"/>
          <w:szCs w:val="28"/>
        </w:rPr>
        <w:t>.</w:t>
      </w:r>
    </w:p>
    <w:p w14:paraId="27BF5E8F" w14:textId="77777777" w:rsidR="002214B3" w:rsidRPr="00671885" w:rsidRDefault="002214B3" w:rsidP="00305F13">
      <w:pPr>
        <w:spacing w:before="200"/>
        <w:ind w:firstLine="567"/>
        <w:jc w:val="both"/>
        <w:rPr>
          <w:rFonts w:cs="Times New Roman"/>
          <w:iCs/>
          <w:szCs w:val="28"/>
        </w:rPr>
      </w:pPr>
      <w:r w:rsidRPr="00671885">
        <w:rPr>
          <w:rFonts w:cs="Times New Roman"/>
          <w:iCs/>
          <w:szCs w:val="28"/>
        </w:rPr>
        <w:t>3. Có ngân hàng đề thi để kiểm tra và công nhận biết tiếng Việt thành thạo hoặc sử dụng thành thạo ngôn ngữ khác hoặc đủ trình độ phiên dịch trong khám bệnh, chữa bệnh.</w:t>
      </w:r>
    </w:p>
    <w:p w14:paraId="293219B3" w14:textId="4E9CDC99" w:rsidR="002214B3" w:rsidRPr="00671885" w:rsidRDefault="002214B3" w:rsidP="00305F13">
      <w:pPr>
        <w:spacing w:before="200"/>
        <w:ind w:firstLine="567"/>
        <w:jc w:val="both"/>
        <w:outlineLvl w:val="2"/>
        <w:rPr>
          <w:rFonts w:cs="Times New Roman"/>
          <w:b/>
          <w:bCs/>
          <w:spacing w:val="-4"/>
          <w:szCs w:val="28"/>
        </w:rPr>
      </w:pPr>
      <w:r w:rsidRPr="00671885">
        <w:rPr>
          <w:rFonts w:cs="Times New Roman"/>
          <w:b/>
          <w:bCs/>
          <w:spacing w:val="-4"/>
          <w:szCs w:val="28"/>
        </w:rPr>
        <w:t>Điều 14</w:t>
      </w:r>
      <w:r w:rsidR="005E568A" w:rsidRPr="00671885">
        <w:rPr>
          <w:rFonts w:cs="Times New Roman"/>
          <w:b/>
          <w:bCs/>
          <w:spacing w:val="-4"/>
          <w:szCs w:val="28"/>
        </w:rPr>
        <w:t>1</w:t>
      </w:r>
      <w:r w:rsidRPr="00671885">
        <w:rPr>
          <w:rFonts w:cs="Times New Roman"/>
          <w:b/>
          <w:bCs/>
          <w:spacing w:val="-4"/>
          <w:szCs w:val="28"/>
        </w:rPr>
        <w:t>. Hồ sơ, thủ tục cấp giấy chứng nhận cơ sở giáo dục đủ điều kiện kiểm tra và công nhận biết tiếng Việt thành thạo hoặc sử dụng thành thạo ngôn ngữ khác hoặc đủ trình độ phiên dịch trong khám bệnh, chữa bệnh</w:t>
      </w:r>
    </w:p>
    <w:p w14:paraId="557D4F41" w14:textId="77777777" w:rsidR="002214B3" w:rsidRPr="00671885" w:rsidRDefault="002214B3" w:rsidP="00305F13">
      <w:pPr>
        <w:spacing w:before="200"/>
        <w:ind w:firstLine="567"/>
        <w:jc w:val="both"/>
        <w:rPr>
          <w:rFonts w:cs="Times New Roman"/>
          <w:iCs/>
          <w:szCs w:val="28"/>
        </w:rPr>
      </w:pPr>
      <w:r w:rsidRPr="00671885">
        <w:rPr>
          <w:rFonts w:cs="Times New Roman"/>
          <w:iCs/>
          <w:szCs w:val="28"/>
        </w:rPr>
        <w:t>1. Hồ sơ:</w:t>
      </w:r>
    </w:p>
    <w:p w14:paraId="618CE024" w14:textId="77777777" w:rsidR="002214B3" w:rsidRPr="00671885" w:rsidRDefault="002214B3" w:rsidP="00305F13">
      <w:pPr>
        <w:spacing w:before="200"/>
        <w:ind w:firstLine="567"/>
        <w:jc w:val="both"/>
        <w:rPr>
          <w:rFonts w:cs="Times New Roman"/>
          <w:iCs/>
          <w:szCs w:val="28"/>
        </w:rPr>
      </w:pPr>
      <w:r w:rsidRPr="00671885">
        <w:rPr>
          <w:rFonts w:cs="Times New Roman"/>
          <w:iCs/>
          <w:szCs w:val="28"/>
        </w:rPr>
        <w:lastRenderedPageBreak/>
        <w:t>a) Bản sao hợp lệ các giấy tờ chứng minh việc thành lập và hoạt động của cơ sở giáo dục;</w:t>
      </w:r>
    </w:p>
    <w:p w14:paraId="604B002B" w14:textId="3BD12D0A" w:rsidR="002214B3" w:rsidRPr="00671885" w:rsidRDefault="002214B3" w:rsidP="00305F13">
      <w:pPr>
        <w:spacing w:before="200"/>
        <w:ind w:firstLine="567"/>
        <w:jc w:val="both"/>
        <w:rPr>
          <w:rFonts w:cs="Times New Roman"/>
          <w:iCs/>
          <w:szCs w:val="28"/>
        </w:rPr>
      </w:pPr>
      <w:r w:rsidRPr="007B04DD">
        <w:rPr>
          <w:rFonts w:cs="Times New Roman"/>
          <w:iCs/>
          <w:spacing w:val="-6"/>
          <w:szCs w:val="28"/>
        </w:rPr>
        <w:t xml:space="preserve">b) Giấy tờ chứng minh có khoa hoặc bộ môn ngoại ngữ quy định tại khoản 2 </w:t>
      </w:r>
      <w:r w:rsidRPr="00671885">
        <w:rPr>
          <w:rFonts w:cs="Times New Roman"/>
          <w:iCs/>
          <w:szCs w:val="28"/>
        </w:rPr>
        <w:t>Điều 14</w:t>
      </w:r>
      <w:r w:rsidR="00BF0A0D" w:rsidRPr="00671885">
        <w:rPr>
          <w:rFonts w:cs="Times New Roman"/>
          <w:iCs/>
          <w:szCs w:val="28"/>
        </w:rPr>
        <w:t>0</w:t>
      </w:r>
      <w:r w:rsidRPr="00671885">
        <w:rPr>
          <w:rFonts w:cs="Times New Roman"/>
          <w:iCs/>
          <w:szCs w:val="28"/>
        </w:rPr>
        <w:t xml:space="preserve"> Nghị định này và danh sách giảng viên làm việc toàn thời gian của khoa hoặc bộ môn ngoại ngữ;</w:t>
      </w:r>
    </w:p>
    <w:p w14:paraId="55DB4D9F" w14:textId="30C50A3C" w:rsidR="00857F82" w:rsidRPr="00DB0A54" w:rsidRDefault="002214B3" w:rsidP="00305F13">
      <w:pPr>
        <w:spacing w:before="200"/>
        <w:ind w:firstLine="567"/>
        <w:jc w:val="both"/>
        <w:rPr>
          <w:rFonts w:cs="Times New Roman"/>
          <w:iCs/>
          <w:szCs w:val="28"/>
        </w:rPr>
      </w:pPr>
      <w:r w:rsidRPr="00671885">
        <w:rPr>
          <w:rFonts w:cs="Times New Roman"/>
          <w:iCs/>
          <w:szCs w:val="28"/>
        </w:rPr>
        <w:t xml:space="preserve">c) Ngân hàng đề thi được sử dụng để kiểm tra, công nhận biết tiếng Việt thành thạo hoặc sử dụng thành thạo ngôn ngữ khác hoặc đủ trình độ phiên dịch trong khám bệnh, chữa bệnh của </w:t>
      </w:r>
      <w:r w:rsidR="00857F82" w:rsidRPr="00857F82">
        <w:rPr>
          <w:rFonts w:cs="Times New Roman"/>
          <w:iCs/>
          <w:szCs w:val="28"/>
        </w:rPr>
        <w:t>ngôn ngữ</w:t>
      </w:r>
      <w:r w:rsidR="00857F82" w:rsidRPr="00DB0A54">
        <w:rPr>
          <w:rFonts w:cs="Times New Roman"/>
          <w:iCs/>
          <w:szCs w:val="28"/>
        </w:rPr>
        <w:t xml:space="preserve"> đăng ký kiểm tra và công nhận.</w:t>
      </w:r>
    </w:p>
    <w:p w14:paraId="282D0702" w14:textId="2261304B" w:rsidR="002214B3" w:rsidRPr="00671885" w:rsidRDefault="002214B3" w:rsidP="00305F13">
      <w:pPr>
        <w:spacing w:before="200"/>
        <w:ind w:firstLine="567"/>
        <w:jc w:val="both"/>
        <w:rPr>
          <w:rFonts w:cs="Times New Roman"/>
          <w:iCs/>
          <w:szCs w:val="28"/>
        </w:rPr>
      </w:pPr>
      <w:r w:rsidRPr="00671885">
        <w:rPr>
          <w:rFonts w:cs="Times New Roman"/>
          <w:iCs/>
          <w:szCs w:val="28"/>
        </w:rPr>
        <w:t xml:space="preserve">2. Trường hợp </w:t>
      </w:r>
      <w:r w:rsidR="00E9643D" w:rsidRPr="00671885">
        <w:rPr>
          <w:rFonts w:cs="Times New Roman"/>
          <w:iCs/>
          <w:szCs w:val="28"/>
        </w:rPr>
        <w:t>c</w:t>
      </w:r>
      <w:r w:rsidRPr="00671885">
        <w:rPr>
          <w:rFonts w:cs="Times New Roman"/>
          <w:iCs/>
          <w:szCs w:val="28"/>
        </w:rPr>
        <w:t xml:space="preserve">ơ sở giáo dục đã được cấp </w:t>
      </w:r>
      <w:r w:rsidR="00F34AC3" w:rsidRPr="0062584A">
        <w:rPr>
          <w:rFonts w:cs="Times New Roman"/>
          <w:iCs/>
          <w:szCs w:val="28"/>
        </w:rPr>
        <w:t>g</w:t>
      </w:r>
      <w:r w:rsidR="00F34AC3" w:rsidRPr="00671885">
        <w:rPr>
          <w:rFonts w:cs="Times New Roman"/>
          <w:iCs/>
          <w:szCs w:val="28"/>
        </w:rPr>
        <w:t xml:space="preserve">iấy </w:t>
      </w:r>
      <w:r w:rsidRPr="00671885">
        <w:rPr>
          <w:rFonts w:cs="Times New Roman"/>
          <w:iCs/>
          <w:szCs w:val="28"/>
        </w:rPr>
        <w:t xml:space="preserve">chứng nhận đủ điều kiện để kiểm tra, công nhận biết tiếng Việt thành thạo hoặc sử dụng thành thạo ngôn ngữ khác hoặc đủ trình độ phiên dịch trong khám bệnh, chữa bệnh đề nghị bổ sung thêm ngôn ngữ để kiểm tra, công nhận thì hồ sơ thực hiện theo quy định tại các điểm b và c </w:t>
      </w:r>
      <w:r w:rsidR="00BD047A" w:rsidRPr="00DB0A54">
        <w:rPr>
          <w:rFonts w:cs="Times New Roman"/>
          <w:iCs/>
          <w:szCs w:val="28"/>
        </w:rPr>
        <w:t>k</w:t>
      </w:r>
      <w:r w:rsidRPr="00671885">
        <w:rPr>
          <w:rFonts w:cs="Times New Roman"/>
          <w:iCs/>
          <w:szCs w:val="28"/>
        </w:rPr>
        <w:t>hoản</w:t>
      </w:r>
      <w:r w:rsidR="000C4826" w:rsidRPr="00DB0A54">
        <w:rPr>
          <w:rFonts w:cs="Times New Roman"/>
          <w:iCs/>
          <w:szCs w:val="28"/>
        </w:rPr>
        <w:t xml:space="preserve"> 1 Điều</w:t>
      </w:r>
      <w:r w:rsidRPr="00671885">
        <w:rPr>
          <w:rFonts w:cs="Times New Roman"/>
          <w:iCs/>
          <w:szCs w:val="28"/>
        </w:rPr>
        <w:t xml:space="preserve"> này.</w:t>
      </w:r>
    </w:p>
    <w:p w14:paraId="6363ACBF" w14:textId="77777777" w:rsidR="002214B3" w:rsidRPr="00671885" w:rsidRDefault="002214B3" w:rsidP="008E3CA6">
      <w:pPr>
        <w:spacing w:before="120" w:after="120" w:line="340" w:lineRule="exact"/>
        <w:ind w:firstLine="567"/>
        <w:jc w:val="both"/>
        <w:rPr>
          <w:rFonts w:cs="Times New Roman"/>
          <w:iCs/>
          <w:szCs w:val="28"/>
        </w:rPr>
      </w:pPr>
      <w:r w:rsidRPr="00671885">
        <w:rPr>
          <w:rFonts w:cs="Times New Roman"/>
          <w:iCs/>
          <w:szCs w:val="28"/>
        </w:rPr>
        <w:t>3. Thủ tục:</w:t>
      </w:r>
    </w:p>
    <w:p w14:paraId="14EFFD05" w14:textId="0AECF5B7" w:rsidR="002214B3" w:rsidRPr="00671885" w:rsidRDefault="002214B3" w:rsidP="008E3CA6">
      <w:pPr>
        <w:spacing w:before="120" w:after="120" w:line="340" w:lineRule="exact"/>
        <w:ind w:firstLine="567"/>
        <w:jc w:val="both"/>
        <w:rPr>
          <w:rFonts w:cs="Times New Roman"/>
          <w:iCs/>
          <w:szCs w:val="28"/>
        </w:rPr>
      </w:pPr>
      <w:r w:rsidRPr="00671885">
        <w:rPr>
          <w:rFonts w:cs="Times New Roman"/>
          <w:iCs/>
          <w:spacing w:val="-4"/>
          <w:szCs w:val="28"/>
        </w:rPr>
        <w:t>a) Cơ sở giáo dục gửi 01 bộ hồ sơ đề nghị cấp giấy chứng nhận đủ điều kiện kiểm tra và công nhận biết tiếng Việt thành thạo hoặc sử dụng thành thạo ngôn ngữ khác hoặc đủ trình độ phiên dịch trong khám bệnh, chữa bệnh (</w:t>
      </w:r>
      <w:r w:rsidR="0033713A" w:rsidRPr="00671885">
        <w:rPr>
          <w:rFonts w:cs="Times New Roman"/>
          <w:iCs/>
          <w:spacing w:val="-4"/>
          <w:szCs w:val="28"/>
        </w:rPr>
        <w:t>sau đây viết tắt</w:t>
      </w:r>
      <w:r w:rsidRPr="00671885">
        <w:rPr>
          <w:rFonts w:cs="Times New Roman"/>
          <w:iCs/>
          <w:spacing w:val="-4"/>
          <w:szCs w:val="28"/>
        </w:rPr>
        <w:t xml:space="preserve"> là kiểm tra ngôn ngữ) theo quy định tại khoản 1 Điều này về Bộ Y tế</w:t>
      </w:r>
      <w:r w:rsidRPr="00671885">
        <w:rPr>
          <w:rFonts w:cs="Times New Roman"/>
          <w:iCs/>
          <w:szCs w:val="28"/>
        </w:rPr>
        <w:t>;</w:t>
      </w:r>
    </w:p>
    <w:p w14:paraId="5193B747" w14:textId="3F6F21B8" w:rsidR="002214B3" w:rsidRPr="00671885" w:rsidRDefault="002214B3" w:rsidP="008E3CA6">
      <w:pPr>
        <w:spacing w:before="120" w:after="120" w:line="340" w:lineRule="exact"/>
        <w:ind w:firstLine="567"/>
        <w:jc w:val="both"/>
        <w:rPr>
          <w:rFonts w:cs="Times New Roman"/>
          <w:iCs/>
          <w:szCs w:val="28"/>
        </w:rPr>
      </w:pPr>
      <w:r w:rsidRPr="00671885">
        <w:rPr>
          <w:rFonts w:cs="Times New Roman"/>
          <w:iCs/>
          <w:szCs w:val="28"/>
        </w:rPr>
        <w:t xml:space="preserve">b) Khi nhận được hồ sơ, Bộ Y tế gửi cho cơ sở giáo dục </w:t>
      </w:r>
      <w:r w:rsidR="00F34AC3" w:rsidRPr="0062584A">
        <w:rPr>
          <w:rFonts w:cs="Times New Roman"/>
          <w:iCs/>
          <w:szCs w:val="28"/>
        </w:rPr>
        <w:t>p</w:t>
      </w:r>
      <w:r w:rsidR="00F34AC3" w:rsidRPr="00671885">
        <w:rPr>
          <w:rFonts w:cs="Times New Roman"/>
          <w:iCs/>
          <w:szCs w:val="28"/>
        </w:rPr>
        <w:t xml:space="preserve">hiếu </w:t>
      </w:r>
      <w:r w:rsidRPr="00671885">
        <w:rPr>
          <w:rFonts w:cs="Times New Roman"/>
          <w:iCs/>
          <w:szCs w:val="28"/>
        </w:rPr>
        <w:t>tiếp nhận hồ sơ theo Mẫu 0</w:t>
      </w:r>
      <w:r w:rsidR="00FA1B9D" w:rsidRPr="00671885">
        <w:rPr>
          <w:rFonts w:cs="Times New Roman"/>
          <w:iCs/>
          <w:szCs w:val="28"/>
        </w:rPr>
        <w:t>2</w:t>
      </w:r>
      <w:r w:rsidRPr="00671885">
        <w:rPr>
          <w:rFonts w:cs="Times New Roman"/>
          <w:iCs/>
          <w:szCs w:val="28"/>
        </w:rPr>
        <w:t xml:space="preserve"> Phụ lục </w:t>
      </w:r>
      <w:r w:rsidR="00FA1B9D" w:rsidRPr="00671885">
        <w:rPr>
          <w:rFonts w:cs="Times New Roman"/>
          <w:iCs/>
          <w:szCs w:val="28"/>
        </w:rPr>
        <w:t>I</w:t>
      </w:r>
      <w:r w:rsidRPr="00671885">
        <w:rPr>
          <w:rFonts w:cs="Times New Roman"/>
          <w:iCs/>
          <w:szCs w:val="28"/>
        </w:rPr>
        <w:t xml:space="preserve"> ban hành kèm theo Nghị định này;</w:t>
      </w:r>
    </w:p>
    <w:p w14:paraId="16E62745" w14:textId="14B6B402" w:rsidR="002214B3" w:rsidRPr="00A72698" w:rsidRDefault="002214B3" w:rsidP="008E3CA6">
      <w:pPr>
        <w:spacing w:before="120" w:after="120" w:line="340" w:lineRule="exact"/>
        <w:ind w:firstLine="567"/>
        <w:jc w:val="both"/>
        <w:rPr>
          <w:rFonts w:cs="Times New Roman"/>
          <w:iCs/>
          <w:spacing w:val="-2"/>
          <w:szCs w:val="28"/>
        </w:rPr>
      </w:pPr>
      <w:r w:rsidRPr="00A72698">
        <w:rPr>
          <w:rFonts w:cs="Times New Roman"/>
          <w:iCs/>
          <w:spacing w:val="-2"/>
          <w:szCs w:val="28"/>
        </w:rPr>
        <w:t xml:space="preserve">c) Trong thời hạn 15 ngày, kể từ ngày tiếp nhận hồ sơ, nếu hồ sơ hợp lệ, Bộ Y tế phải cấp </w:t>
      </w:r>
      <w:r w:rsidR="00F34AC3" w:rsidRPr="00A72698">
        <w:rPr>
          <w:rFonts w:cs="Times New Roman"/>
          <w:iCs/>
          <w:spacing w:val="-2"/>
          <w:szCs w:val="28"/>
        </w:rPr>
        <w:t xml:space="preserve">giấy </w:t>
      </w:r>
      <w:r w:rsidRPr="00A72698">
        <w:rPr>
          <w:rFonts w:cs="Times New Roman"/>
          <w:iCs/>
          <w:spacing w:val="-2"/>
          <w:szCs w:val="28"/>
        </w:rPr>
        <w:t xml:space="preserve">chứng nhận cơ sở đủ điều kiện kiểm tra ngôn ngữ trong khám bệnh, chữa bệnh cho cơ sở giáo dục theo Mẫu 02 Phụ lục </w:t>
      </w:r>
      <w:r w:rsidR="0077139C" w:rsidRPr="00DB0A54">
        <w:rPr>
          <w:rFonts w:cs="Times New Roman"/>
          <w:iCs/>
          <w:spacing w:val="-2"/>
          <w:szCs w:val="28"/>
        </w:rPr>
        <w:t>I</w:t>
      </w:r>
      <w:r w:rsidRPr="00A72698">
        <w:rPr>
          <w:rFonts w:cs="Times New Roman"/>
          <w:iCs/>
          <w:spacing w:val="-2"/>
          <w:szCs w:val="28"/>
        </w:rPr>
        <w:t>I</w:t>
      </w:r>
      <w:r w:rsidR="00FA1B9D" w:rsidRPr="00A72698">
        <w:rPr>
          <w:rFonts w:cs="Times New Roman"/>
          <w:iCs/>
          <w:spacing w:val="-2"/>
          <w:szCs w:val="28"/>
        </w:rPr>
        <w:t>I</w:t>
      </w:r>
      <w:r w:rsidRPr="00A72698">
        <w:rPr>
          <w:rFonts w:cs="Times New Roman"/>
          <w:iCs/>
          <w:spacing w:val="-2"/>
          <w:szCs w:val="28"/>
        </w:rPr>
        <w:t xml:space="preserve"> ban hành kèm theo Nghị định này. Trường hợp từ chối thì phải có văn bản</w:t>
      </w:r>
      <w:r w:rsidR="00A72698" w:rsidRPr="00DB0A54">
        <w:rPr>
          <w:rFonts w:cs="Times New Roman"/>
          <w:iCs/>
          <w:spacing w:val="-2"/>
          <w:szCs w:val="28"/>
        </w:rPr>
        <w:t xml:space="preserve"> và</w:t>
      </w:r>
      <w:r w:rsidRPr="00A72698">
        <w:rPr>
          <w:rFonts w:cs="Times New Roman"/>
          <w:iCs/>
          <w:spacing w:val="-2"/>
          <w:szCs w:val="28"/>
        </w:rPr>
        <w:t xml:space="preserve"> nêu rõ lý do;</w:t>
      </w:r>
    </w:p>
    <w:p w14:paraId="60A09772" w14:textId="3FC18CFB" w:rsidR="002214B3" w:rsidRPr="00DB0A54" w:rsidRDefault="002214B3" w:rsidP="008E3CA6">
      <w:pPr>
        <w:spacing w:before="120" w:after="120" w:line="340" w:lineRule="exact"/>
        <w:ind w:firstLine="567"/>
        <w:jc w:val="both"/>
        <w:rPr>
          <w:rFonts w:cs="Times New Roman"/>
          <w:iCs/>
          <w:szCs w:val="28"/>
        </w:rPr>
      </w:pPr>
      <w:r w:rsidRPr="00671885">
        <w:rPr>
          <w:rFonts w:cs="Times New Roman"/>
          <w:iCs/>
          <w:szCs w:val="28"/>
        </w:rPr>
        <w:t xml:space="preserve">d) Trường hợp hồ sơ chưa hợp lệ thì trong thời gian 5 ngày làm việc, kể từ ngày ghi trên </w:t>
      </w:r>
      <w:r w:rsidR="00F34AC3" w:rsidRPr="0062584A">
        <w:rPr>
          <w:rFonts w:cs="Times New Roman"/>
          <w:iCs/>
          <w:szCs w:val="28"/>
        </w:rPr>
        <w:t>p</w:t>
      </w:r>
      <w:r w:rsidR="00F34AC3" w:rsidRPr="00671885">
        <w:rPr>
          <w:rFonts w:cs="Times New Roman"/>
          <w:iCs/>
          <w:szCs w:val="28"/>
        </w:rPr>
        <w:t xml:space="preserve">hiếu </w:t>
      </w:r>
      <w:r w:rsidRPr="00671885">
        <w:rPr>
          <w:rFonts w:cs="Times New Roman"/>
          <w:iCs/>
          <w:szCs w:val="28"/>
        </w:rPr>
        <w:t>tiếp nhận hồ sơ, cơ quan tiếp nhận hồ sơ phải có văn bản thông báo cho cơ sở giáo dục nêu rõ những nội dung phải sửa đổi bổ sung để hoàn chỉnh hồ sơ</w:t>
      </w:r>
      <w:r w:rsidR="00BD047A" w:rsidRPr="00DB0A54">
        <w:rPr>
          <w:rFonts w:cs="Times New Roman"/>
          <w:iCs/>
          <w:szCs w:val="28"/>
        </w:rPr>
        <w:t>;</w:t>
      </w:r>
    </w:p>
    <w:p w14:paraId="7F047A22" w14:textId="2804D78C" w:rsidR="002214B3" w:rsidRPr="00DB0A54" w:rsidRDefault="002214B3" w:rsidP="00785E14">
      <w:pPr>
        <w:spacing w:before="120" w:after="120" w:line="360" w:lineRule="exact"/>
        <w:ind w:firstLine="567"/>
        <w:jc w:val="both"/>
        <w:rPr>
          <w:rFonts w:cs="Times New Roman"/>
          <w:iCs/>
          <w:spacing w:val="4"/>
          <w:szCs w:val="28"/>
        </w:rPr>
      </w:pPr>
      <w:r w:rsidRPr="00090929">
        <w:rPr>
          <w:rFonts w:cs="Times New Roman"/>
          <w:iCs/>
          <w:spacing w:val="4"/>
          <w:szCs w:val="28"/>
        </w:rPr>
        <w:t xml:space="preserve">đ) Trong thời hạn 15 ngày, kể từ ngày nhận được hồ sơ sửa đổi, bổ sung, </w:t>
      </w:r>
      <w:r w:rsidR="00090929" w:rsidRPr="00DB0A54">
        <w:rPr>
          <w:rFonts w:cs="Times New Roman"/>
          <w:iCs/>
          <w:spacing w:val="4"/>
          <w:szCs w:val="28"/>
        </w:rPr>
        <w:t>Bộ Y tế</w:t>
      </w:r>
      <w:r w:rsidRPr="00090929">
        <w:rPr>
          <w:rFonts w:cs="Times New Roman"/>
          <w:iCs/>
          <w:spacing w:val="4"/>
          <w:szCs w:val="28"/>
        </w:rPr>
        <w:t xml:space="preserve"> phải cấp </w:t>
      </w:r>
      <w:bookmarkStart w:id="243" w:name="_Hlk155139929"/>
      <w:r w:rsidR="00F34AC3" w:rsidRPr="00090929">
        <w:rPr>
          <w:rFonts w:cs="Times New Roman"/>
          <w:iCs/>
          <w:spacing w:val="4"/>
          <w:szCs w:val="28"/>
        </w:rPr>
        <w:t xml:space="preserve">giấy </w:t>
      </w:r>
      <w:r w:rsidRPr="00090929">
        <w:rPr>
          <w:rFonts w:cs="Times New Roman"/>
          <w:iCs/>
          <w:spacing w:val="4"/>
          <w:szCs w:val="28"/>
        </w:rPr>
        <w:t xml:space="preserve">chứng nhận cơ sở đủ điều kiện kiểm tra ngôn ngữ </w:t>
      </w:r>
      <w:bookmarkEnd w:id="243"/>
      <w:r w:rsidRPr="00090929">
        <w:rPr>
          <w:rFonts w:cs="Times New Roman"/>
          <w:iCs/>
          <w:spacing w:val="4"/>
          <w:szCs w:val="28"/>
        </w:rPr>
        <w:t xml:space="preserve">cho cơ sở giáo dục theo Mẫu 02 Phụ lục </w:t>
      </w:r>
      <w:r w:rsidR="00200049" w:rsidRPr="00DB0A54">
        <w:rPr>
          <w:rFonts w:cs="Times New Roman"/>
          <w:iCs/>
          <w:spacing w:val="4"/>
          <w:szCs w:val="28"/>
        </w:rPr>
        <w:t>III</w:t>
      </w:r>
      <w:r w:rsidRPr="00090929">
        <w:rPr>
          <w:rFonts w:cs="Times New Roman"/>
          <w:iCs/>
          <w:spacing w:val="4"/>
          <w:szCs w:val="28"/>
        </w:rPr>
        <w:t xml:space="preserve"> ban hành kèm theo Nghị định này; nếu không cấp </w:t>
      </w:r>
      <w:r w:rsidR="00F34AC3" w:rsidRPr="00090929">
        <w:rPr>
          <w:rFonts w:cs="Times New Roman"/>
          <w:iCs/>
          <w:spacing w:val="4"/>
          <w:szCs w:val="28"/>
        </w:rPr>
        <w:t xml:space="preserve">giấy </w:t>
      </w:r>
      <w:r w:rsidRPr="00090929">
        <w:rPr>
          <w:rFonts w:cs="Times New Roman"/>
          <w:iCs/>
          <w:spacing w:val="4"/>
          <w:szCs w:val="28"/>
        </w:rPr>
        <w:t>chứng nhận đủ điều kiện thì phải có văn bản trả lời và nêu rõ lý do</w:t>
      </w:r>
      <w:r w:rsidR="00BD047A" w:rsidRPr="00DB0A54">
        <w:rPr>
          <w:rFonts w:cs="Times New Roman"/>
          <w:iCs/>
          <w:spacing w:val="4"/>
          <w:szCs w:val="28"/>
        </w:rPr>
        <w:t>;</w:t>
      </w:r>
    </w:p>
    <w:p w14:paraId="2D790B2B" w14:textId="71D6C190" w:rsidR="002214B3" w:rsidRPr="00671885" w:rsidRDefault="002214B3" w:rsidP="00785E14">
      <w:pPr>
        <w:spacing w:before="120" w:after="120" w:line="360" w:lineRule="exact"/>
        <w:ind w:firstLine="567"/>
        <w:jc w:val="both"/>
        <w:rPr>
          <w:rFonts w:cs="Times New Roman"/>
          <w:iCs/>
          <w:szCs w:val="28"/>
        </w:rPr>
      </w:pPr>
      <w:r w:rsidRPr="00671885">
        <w:rPr>
          <w:rFonts w:cs="Times New Roman"/>
          <w:iCs/>
          <w:szCs w:val="28"/>
        </w:rPr>
        <w:t xml:space="preserve">e) Trong thời hạn 10 ngày, kể từ ngày cấp </w:t>
      </w:r>
      <w:r w:rsidR="00F34AC3" w:rsidRPr="0062584A">
        <w:rPr>
          <w:rFonts w:cs="Times New Roman"/>
          <w:iCs/>
          <w:szCs w:val="28"/>
        </w:rPr>
        <w:t>g</w:t>
      </w:r>
      <w:r w:rsidR="00F34AC3" w:rsidRPr="00671885">
        <w:rPr>
          <w:rFonts w:cs="Times New Roman"/>
          <w:iCs/>
          <w:szCs w:val="28"/>
        </w:rPr>
        <w:t xml:space="preserve">iấy </w:t>
      </w:r>
      <w:r w:rsidRPr="00671885">
        <w:rPr>
          <w:rFonts w:cs="Times New Roman"/>
          <w:iCs/>
          <w:szCs w:val="28"/>
        </w:rPr>
        <w:t xml:space="preserve">chứng nhận cơ sở đủ điều kiện kiểm tra ngôn ngữ cho cơ sở giáo dục, Bộ Y tế đăng tải công khai tên cơ sở đã được cấp </w:t>
      </w:r>
      <w:r w:rsidR="00F34AC3" w:rsidRPr="0062584A">
        <w:rPr>
          <w:rFonts w:cs="Times New Roman"/>
          <w:iCs/>
          <w:szCs w:val="28"/>
        </w:rPr>
        <w:t>g</w:t>
      </w:r>
      <w:r w:rsidR="00F34AC3" w:rsidRPr="00671885">
        <w:rPr>
          <w:rFonts w:cs="Times New Roman"/>
          <w:iCs/>
          <w:szCs w:val="28"/>
        </w:rPr>
        <w:t xml:space="preserve">iấy </w:t>
      </w:r>
      <w:r w:rsidRPr="00671885">
        <w:rPr>
          <w:rFonts w:cs="Times New Roman"/>
          <w:iCs/>
          <w:szCs w:val="28"/>
        </w:rPr>
        <w:t xml:space="preserve">chứng nhận lên </w:t>
      </w:r>
      <w:r w:rsidR="0092360A" w:rsidRPr="00DB0A54">
        <w:rPr>
          <w:rFonts w:cs="Times New Roman"/>
          <w:iCs/>
          <w:szCs w:val="28"/>
        </w:rPr>
        <w:t>c</w:t>
      </w:r>
      <w:r w:rsidRPr="00671885">
        <w:rPr>
          <w:rFonts w:cs="Times New Roman"/>
          <w:iCs/>
          <w:szCs w:val="28"/>
        </w:rPr>
        <w:t>ổng thông tin điện tử của Bộ Y tế</w:t>
      </w:r>
      <w:r w:rsidR="00F34AC3" w:rsidRPr="0062584A">
        <w:rPr>
          <w:rFonts w:cs="Times New Roman"/>
          <w:iCs/>
          <w:szCs w:val="28"/>
        </w:rPr>
        <w:t xml:space="preserve"> và trên</w:t>
      </w:r>
      <w:r w:rsidR="00F34AC3" w:rsidRPr="00671885">
        <w:rPr>
          <w:rFonts w:cs="Times New Roman"/>
          <w:iCs/>
          <w:szCs w:val="28"/>
        </w:rPr>
        <w:t xml:space="preserve"> </w:t>
      </w:r>
      <w:r w:rsidR="000643DC">
        <w:rPr>
          <w:rFonts w:cs="Times New Roman"/>
          <w:iCs/>
          <w:szCs w:val="28"/>
        </w:rPr>
        <w:t>Hệ thống thông tin về quản lý hoạt động khám bệnh, chữa bệnh</w:t>
      </w:r>
      <w:r w:rsidRPr="00671885">
        <w:rPr>
          <w:rFonts w:cs="Times New Roman"/>
          <w:iCs/>
          <w:szCs w:val="28"/>
        </w:rPr>
        <w:t>.</w:t>
      </w:r>
    </w:p>
    <w:p w14:paraId="0FD3B770" w14:textId="05FFDCB4" w:rsidR="002214B3" w:rsidRPr="00671885" w:rsidRDefault="002214B3" w:rsidP="00785E14">
      <w:pPr>
        <w:spacing w:before="120" w:after="120" w:line="360" w:lineRule="exact"/>
        <w:ind w:firstLine="567"/>
        <w:jc w:val="both"/>
        <w:outlineLvl w:val="2"/>
        <w:rPr>
          <w:rFonts w:cs="Times New Roman"/>
          <w:b/>
          <w:bCs/>
          <w:szCs w:val="28"/>
        </w:rPr>
      </w:pPr>
      <w:r w:rsidRPr="00671885">
        <w:rPr>
          <w:rFonts w:cs="Times New Roman"/>
          <w:b/>
          <w:bCs/>
          <w:szCs w:val="28"/>
        </w:rPr>
        <w:lastRenderedPageBreak/>
        <w:t>Điều 14</w:t>
      </w:r>
      <w:r w:rsidR="005E568A" w:rsidRPr="00671885">
        <w:rPr>
          <w:rFonts w:cs="Times New Roman"/>
          <w:b/>
          <w:bCs/>
          <w:szCs w:val="28"/>
        </w:rPr>
        <w:t>2</w:t>
      </w:r>
      <w:r w:rsidRPr="00671885">
        <w:rPr>
          <w:rFonts w:cs="Times New Roman"/>
          <w:b/>
          <w:bCs/>
          <w:szCs w:val="28"/>
        </w:rPr>
        <w:t>. Hồ sơ, thủ tục đề nghị kiểm tra, công nhận biết tiếng Việt thành thạo hoặc sử dụng thành thạo ngôn ngữ khác hoặc đủ trình độ phiên dịch trong khám bệnh, chữa bệnh</w:t>
      </w:r>
    </w:p>
    <w:p w14:paraId="1916BCFA" w14:textId="77777777" w:rsidR="002214B3" w:rsidRPr="00671885" w:rsidRDefault="002214B3" w:rsidP="00785E14">
      <w:pPr>
        <w:spacing w:before="120" w:after="120" w:line="360" w:lineRule="exact"/>
        <w:ind w:firstLine="567"/>
        <w:jc w:val="both"/>
        <w:rPr>
          <w:rFonts w:cs="Times New Roman"/>
          <w:iCs/>
          <w:szCs w:val="28"/>
        </w:rPr>
      </w:pPr>
      <w:r w:rsidRPr="00671885">
        <w:rPr>
          <w:rFonts w:cs="Times New Roman"/>
          <w:iCs/>
          <w:szCs w:val="28"/>
        </w:rPr>
        <w:t>1. Hồ sơ đề nghị kiểm tra và công nhận thành thạo ngôn ngữ trong khám bệnh, chữa bệnh bao gồm:</w:t>
      </w:r>
    </w:p>
    <w:p w14:paraId="2F38A784" w14:textId="7CF63A27" w:rsidR="002214B3" w:rsidRPr="00671885" w:rsidRDefault="002214B3" w:rsidP="00785E14">
      <w:pPr>
        <w:spacing w:before="120" w:after="120" w:line="360" w:lineRule="exact"/>
        <w:ind w:firstLine="567"/>
        <w:jc w:val="both"/>
        <w:rPr>
          <w:rFonts w:cs="Times New Roman"/>
          <w:iCs/>
          <w:spacing w:val="-4"/>
          <w:szCs w:val="28"/>
        </w:rPr>
      </w:pPr>
      <w:r w:rsidRPr="00671885">
        <w:rPr>
          <w:rFonts w:cs="Times New Roman"/>
          <w:iCs/>
          <w:spacing w:val="-4"/>
          <w:szCs w:val="28"/>
        </w:rPr>
        <w:t xml:space="preserve">a) Đơn đề nghị theo Mẫu 01 Phụ lục </w:t>
      </w:r>
      <w:r w:rsidR="00D36F92" w:rsidRPr="00DB0A54">
        <w:rPr>
          <w:rFonts w:cs="Times New Roman"/>
          <w:iCs/>
          <w:spacing w:val="-4"/>
          <w:szCs w:val="28"/>
        </w:rPr>
        <w:t>I</w:t>
      </w:r>
      <w:r w:rsidRPr="00671885">
        <w:rPr>
          <w:rFonts w:cs="Times New Roman"/>
          <w:iCs/>
          <w:spacing w:val="-4"/>
          <w:szCs w:val="28"/>
        </w:rPr>
        <w:t>II ban hành kèm theo Nghị định này;</w:t>
      </w:r>
    </w:p>
    <w:p w14:paraId="492B6D89" w14:textId="47788B8C" w:rsidR="002214B3" w:rsidRPr="00671885" w:rsidRDefault="002214B3" w:rsidP="00785E14">
      <w:pPr>
        <w:spacing w:before="120" w:after="120" w:line="360" w:lineRule="exact"/>
        <w:ind w:firstLine="567"/>
        <w:jc w:val="both"/>
        <w:rPr>
          <w:rFonts w:cs="Times New Roman"/>
          <w:iCs/>
          <w:szCs w:val="28"/>
        </w:rPr>
      </w:pPr>
      <w:r w:rsidRPr="00671885">
        <w:rPr>
          <w:rFonts w:cs="Times New Roman"/>
          <w:iCs/>
          <w:spacing w:val="-4"/>
          <w:szCs w:val="28"/>
        </w:rPr>
        <w:t>b) Bản sao hợp lệ giấy chứng minh nhân dân</w:t>
      </w:r>
      <w:r w:rsidR="00FE7180" w:rsidRPr="0062584A">
        <w:rPr>
          <w:rFonts w:cs="Times New Roman"/>
          <w:iCs/>
          <w:spacing w:val="-4"/>
          <w:szCs w:val="28"/>
        </w:rPr>
        <w:t>, căn cước công dân</w:t>
      </w:r>
      <w:r w:rsidRPr="00671885">
        <w:rPr>
          <w:rFonts w:cs="Times New Roman"/>
          <w:iCs/>
          <w:spacing w:val="-4"/>
          <w:szCs w:val="28"/>
        </w:rPr>
        <w:t xml:space="preserve"> hoặc hộ chiếu còn hạn sử dụng</w:t>
      </w:r>
      <w:r w:rsidRPr="00671885">
        <w:rPr>
          <w:rFonts w:cs="Times New Roman"/>
          <w:iCs/>
          <w:szCs w:val="28"/>
        </w:rPr>
        <w:t>;</w:t>
      </w:r>
    </w:p>
    <w:p w14:paraId="41D711DA" w14:textId="1944520F"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c) Hai ảnh màu 04</w:t>
      </w:r>
      <w:r w:rsidR="00BD047A" w:rsidRPr="00DB0A54">
        <w:rPr>
          <w:rFonts w:cs="Times New Roman"/>
          <w:iCs/>
          <w:szCs w:val="28"/>
        </w:rPr>
        <w:t xml:space="preserve"> </w:t>
      </w:r>
      <w:r w:rsidRPr="00671885">
        <w:rPr>
          <w:rFonts w:cs="Times New Roman"/>
          <w:iCs/>
          <w:szCs w:val="28"/>
        </w:rPr>
        <w:t>cm x 06</w:t>
      </w:r>
      <w:r w:rsidR="00BD047A" w:rsidRPr="00DB0A54">
        <w:rPr>
          <w:rFonts w:cs="Times New Roman"/>
          <w:iCs/>
          <w:szCs w:val="28"/>
        </w:rPr>
        <w:t xml:space="preserve"> </w:t>
      </w:r>
      <w:r w:rsidRPr="00671885">
        <w:rPr>
          <w:rFonts w:cs="Times New Roman"/>
          <w:iCs/>
          <w:szCs w:val="28"/>
        </w:rPr>
        <w:t>cm được chụp trên nền trắng trong thời gian không quá 06 tháng tính đến ngày nộp hồ sơ.</w:t>
      </w:r>
    </w:p>
    <w:p w14:paraId="6299CDA4" w14:textId="77777777"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2. Hồ sơ đề nghị công nhận biết tiếng Việt thành thạo hoặc sử dụng thành thạo ngôn ngữ khác hoặc đủ trình độ phiên dịch trong khám bệnh, chữa bệnh bao gồm:</w:t>
      </w:r>
    </w:p>
    <w:p w14:paraId="72E9C6EA" w14:textId="693D2F6D"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a) Đơn đề nghị công nhận biết thành thạo tiếng Việt hoặc sử dụng thành thạo ngôn ngữ khác hoặc đủ trình độ phiên dịch trong khám bệnh, chữa bệnh quy định tại Mẫu 0</w:t>
      </w:r>
      <w:r w:rsidR="00FA1B9D" w:rsidRPr="00671885">
        <w:rPr>
          <w:rFonts w:cs="Times New Roman"/>
          <w:iCs/>
          <w:szCs w:val="28"/>
        </w:rPr>
        <w:t>1</w:t>
      </w:r>
      <w:r w:rsidRPr="00671885">
        <w:rPr>
          <w:rFonts w:cs="Times New Roman"/>
          <w:iCs/>
          <w:szCs w:val="28"/>
        </w:rPr>
        <w:t xml:space="preserve"> Phụ lục </w:t>
      </w:r>
      <w:r w:rsidR="00D36F92" w:rsidRPr="00DB0A54">
        <w:rPr>
          <w:rFonts w:cs="Times New Roman"/>
          <w:iCs/>
          <w:szCs w:val="28"/>
        </w:rPr>
        <w:t>I</w:t>
      </w:r>
      <w:r w:rsidRPr="00671885">
        <w:rPr>
          <w:rFonts w:cs="Times New Roman"/>
          <w:iCs/>
          <w:szCs w:val="28"/>
        </w:rPr>
        <w:t>II ban hành kèm theo Nghị định này;</w:t>
      </w:r>
    </w:p>
    <w:p w14:paraId="2921C87C" w14:textId="77777777"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b) Các giấy tờ quy định tại các điểm b và c khoản 1 Điều này;</w:t>
      </w:r>
    </w:p>
    <w:p w14:paraId="13CE37A2" w14:textId="36B35476"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c) Bản sao hợp lệ văn bằng, chứng chỉ quy định tại khoản 3 Điều 13</w:t>
      </w:r>
      <w:r w:rsidR="00BF0A0D" w:rsidRPr="00671885">
        <w:rPr>
          <w:rFonts w:cs="Times New Roman"/>
          <w:iCs/>
          <w:szCs w:val="28"/>
        </w:rPr>
        <w:t>8</w:t>
      </w:r>
      <w:r w:rsidRPr="00671885">
        <w:rPr>
          <w:rFonts w:cs="Times New Roman"/>
          <w:iCs/>
          <w:szCs w:val="28"/>
        </w:rPr>
        <w:t xml:space="preserve"> Nghị định này đối với trường hợp đề nghị công nhận biết tiếng Việt thành thạo hoặc sử dụng thành thạo ngôn ngữ khác để khám bệnh, chữa bệnh; văn bằng, chứng chỉ quy định tại khoản 2 Điều 1</w:t>
      </w:r>
      <w:r w:rsidR="00BF0A0D" w:rsidRPr="00671885">
        <w:rPr>
          <w:rFonts w:cs="Times New Roman"/>
          <w:iCs/>
          <w:szCs w:val="28"/>
        </w:rPr>
        <w:t>39</w:t>
      </w:r>
      <w:r w:rsidRPr="00671885">
        <w:rPr>
          <w:rFonts w:cs="Times New Roman"/>
          <w:iCs/>
          <w:szCs w:val="28"/>
        </w:rPr>
        <w:t xml:space="preserve"> Nghị định này đối với người đề nghị công nhận có đủ trình độ phiên dịch trong khám bệnh, chữa bệnh.</w:t>
      </w:r>
    </w:p>
    <w:p w14:paraId="4884908F" w14:textId="77777777"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3. Thủ tục kiểm tra và công nhận:</w:t>
      </w:r>
    </w:p>
    <w:p w14:paraId="4C31CAAF" w14:textId="0203C4A3"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a) Người đề nghị công nhận gửi 01 bộ hồ sơ quy định tại khoản 1 Điều này tới cơ sở giáo dục quy định tại Điều 14</w:t>
      </w:r>
      <w:r w:rsidR="00BF0A0D" w:rsidRPr="00671885">
        <w:rPr>
          <w:rFonts w:cs="Times New Roman"/>
          <w:iCs/>
          <w:szCs w:val="28"/>
        </w:rPr>
        <w:t>0</w:t>
      </w:r>
      <w:r w:rsidRPr="00671885">
        <w:rPr>
          <w:rFonts w:cs="Times New Roman"/>
          <w:iCs/>
          <w:szCs w:val="28"/>
        </w:rPr>
        <w:t xml:space="preserve"> Nghị định này;</w:t>
      </w:r>
    </w:p>
    <w:p w14:paraId="0F93DE1B" w14:textId="62B6A01B"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 xml:space="preserve">b) Trong thời hạn 30 ngày, kể từ ngày nhận đủ hồ sơ hợp lệ, cơ sở giáo dục phải kiểm tra và cấp </w:t>
      </w:r>
      <w:bookmarkStart w:id="244" w:name="_Hlk155140139"/>
      <w:r w:rsidRPr="00671885">
        <w:rPr>
          <w:rFonts w:cs="Times New Roman"/>
          <w:iCs/>
          <w:szCs w:val="28"/>
        </w:rPr>
        <w:t xml:space="preserve">giấy chứng nhận </w:t>
      </w:r>
      <w:bookmarkEnd w:id="244"/>
      <w:r w:rsidRPr="00671885">
        <w:rPr>
          <w:rFonts w:cs="Times New Roman"/>
          <w:iCs/>
          <w:szCs w:val="28"/>
        </w:rPr>
        <w:t>theo Mẫu 0</w:t>
      </w:r>
      <w:r w:rsidR="00090929" w:rsidRPr="00DB0A54">
        <w:rPr>
          <w:rFonts w:cs="Times New Roman"/>
          <w:iCs/>
          <w:szCs w:val="28"/>
        </w:rPr>
        <w:t>3</w:t>
      </w:r>
      <w:r w:rsidRPr="00671885">
        <w:rPr>
          <w:rFonts w:cs="Times New Roman"/>
          <w:iCs/>
          <w:szCs w:val="28"/>
        </w:rPr>
        <w:t xml:space="preserve"> Phụ lục </w:t>
      </w:r>
      <w:r w:rsidR="00D36F92" w:rsidRPr="00DB0A54">
        <w:rPr>
          <w:rFonts w:cs="Times New Roman"/>
          <w:iCs/>
          <w:szCs w:val="28"/>
        </w:rPr>
        <w:t>I</w:t>
      </w:r>
      <w:r w:rsidRPr="00671885">
        <w:rPr>
          <w:rFonts w:cs="Times New Roman"/>
          <w:iCs/>
          <w:szCs w:val="28"/>
        </w:rPr>
        <w:t>II ban hành kèm theo Nghị định này đối với các trường hợp quy định tại các khoản 1 và 2 Điều 13</w:t>
      </w:r>
      <w:r w:rsidR="00BF0A0D" w:rsidRPr="00671885">
        <w:rPr>
          <w:rFonts w:cs="Times New Roman"/>
          <w:iCs/>
          <w:szCs w:val="28"/>
        </w:rPr>
        <w:t>8</w:t>
      </w:r>
      <w:r w:rsidRPr="00671885">
        <w:rPr>
          <w:rFonts w:cs="Times New Roman"/>
          <w:iCs/>
          <w:szCs w:val="28"/>
        </w:rPr>
        <w:t>, khoản 1 Điều 1</w:t>
      </w:r>
      <w:r w:rsidR="00BF0A0D" w:rsidRPr="00671885">
        <w:rPr>
          <w:rFonts w:cs="Times New Roman"/>
          <w:iCs/>
          <w:szCs w:val="28"/>
        </w:rPr>
        <w:t>39</w:t>
      </w:r>
      <w:r w:rsidRPr="00671885">
        <w:rPr>
          <w:rFonts w:cs="Times New Roman"/>
          <w:iCs/>
          <w:szCs w:val="28"/>
        </w:rPr>
        <w:t xml:space="preserve"> Nghị định này. Kết quả kiểm tra phải được niêm yết công khai.</w:t>
      </w:r>
    </w:p>
    <w:p w14:paraId="76D3B8AD" w14:textId="77777777"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4. Thủ tục công nhận:</w:t>
      </w:r>
    </w:p>
    <w:p w14:paraId="224377BF" w14:textId="6883CACA"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t>a) Người đề nghị công nhận gửi 01 bộ hồ sơ quy định tại khoản 2 Điều này tới cơ sở giáo dục quy định tại Điều 14</w:t>
      </w:r>
      <w:r w:rsidR="00BF0A0D" w:rsidRPr="00671885">
        <w:rPr>
          <w:rFonts w:cs="Times New Roman"/>
          <w:iCs/>
          <w:szCs w:val="28"/>
        </w:rPr>
        <w:t>0</w:t>
      </w:r>
      <w:r w:rsidRPr="00671885">
        <w:rPr>
          <w:rFonts w:cs="Times New Roman"/>
          <w:iCs/>
          <w:szCs w:val="28"/>
        </w:rPr>
        <w:t xml:space="preserve"> Nghị định này;</w:t>
      </w:r>
    </w:p>
    <w:p w14:paraId="6689D69D" w14:textId="279F64EB" w:rsidR="002214B3" w:rsidRPr="00671885" w:rsidRDefault="002214B3" w:rsidP="00305F13">
      <w:pPr>
        <w:spacing w:before="240" w:line="257" w:lineRule="auto"/>
        <w:ind w:firstLine="567"/>
        <w:jc w:val="both"/>
        <w:rPr>
          <w:rFonts w:cs="Times New Roman"/>
          <w:iCs/>
          <w:szCs w:val="28"/>
        </w:rPr>
      </w:pPr>
      <w:r w:rsidRPr="00671885">
        <w:rPr>
          <w:rFonts w:cs="Times New Roman"/>
          <w:iCs/>
          <w:szCs w:val="28"/>
        </w:rPr>
        <w:lastRenderedPageBreak/>
        <w:t xml:space="preserve">b) Trong thời hạn 10 ngày làm việc, kể từ ngày nhận đủ hồ sơ hợp lệ, cơ sở giáo dục phải cấp giấy chứng nhận </w:t>
      </w:r>
      <w:r w:rsidR="00FA1B9D" w:rsidRPr="00671885">
        <w:rPr>
          <w:rFonts w:cs="Times New Roman"/>
          <w:iCs/>
          <w:szCs w:val="28"/>
        </w:rPr>
        <w:t>theo Mẫu 0</w:t>
      </w:r>
      <w:r w:rsidR="00090929" w:rsidRPr="00DB0A54">
        <w:rPr>
          <w:rFonts w:cs="Times New Roman"/>
          <w:iCs/>
          <w:szCs w:val="28"/>
        </w:rPr>
        <w:t>3</w:t>
      </w:r>
      <w:r w:rsidR="00FA1B9D" w:rsidRPr="00671885">
        <w:rPr>
          <w:rFonts w:cs="Times New Roman"/>
          <w:iCs/>
          <w:szCs w:val="28"/>
        </w:rPr>
        <w:t xml:space="preserve"> Phụ lục </w:t>
      </w:r>
      <w:r w:rsidR="00200049" w:rsidRPr="00DB0A54">
        <w:rPr>
          <w:rFonts w:cs="Times New Roman"/>
          <w:iCs/>
          <w:szCs w:val="28"/>
        </w:rPr>
        <w:t>III</w:t>
      </w:r>
      <w:r w:rsidR="00FA1B9D" w:rsidRPr="00671885">
        <w:rPr>
          <w:rFonts w:cs="Times New Roman"/>
          <w:iCs/>
          <w:szCs w:val="28"/>
        </w:rPr>
        <w:t xml:space="preserve"> ban hành kèm theo Nghị định này </w:t>
      </w:r>
      <w:r w:rsidRPr="00671885">
        <w:rPr>
          <w:rFonts w:cs="Times New Roman"/>
          <w:iCs/>
          <w:szCs w:val="28"/>
        </w:rPr>
        <w:t>đối với các trường hợp quy định tại khoản 3 Điều 13</w:t>
      </w:r>
      <w:r w:rsidR="00BF0A0D" w:rsidRPr="00671885">
        <w:rPr>
          <w:rFonts w:cs="Times New Roman"/>
          <w:iCs/>
          <w:szCs w:val="28"/>
        </w:rPr>
        <w:t>8</w:t>
      </w:r>
      <w:r w:rsidRPr="00671885">
        <w:rPr>
          <w:rFonts w:cs="Times New Roman"/>
          <w:iCs/>
          <w:szCs w:val="28"/>
        </w:rPr>
        <w:t>, khoản 2 Điều 1</w:t>
      </w:r>
      <w:r w:rsidR="00BF0A0D" w:rsidRPr="00671885">
        <w:rPr>
          <w:rFonts w:cs="Times New Roman"/>
          <w:iCs/>
          <w:szCs w:val="28"/>
        </w:rPr>
        <w:t>39</w:t>
      </w:r>
      <w:r w:rsidRPr="00671885">
        <w:rPr>
          <w:rFonts w:cs="Times New Roman"/>
          <w:iCs/>
          <w:szCs w:val="28"/>
        </w:rPr>
        <w:t xml:space="preserve"> Nghị định này.</w:t>
      </w:r>
      <w:r w:rsidR="00A72698" w:rsidRPr="00DB0A54">
        <w:rPr>
          <w:rFonts w:cs="Times New Roman"/>
          <w:iCs/>
          <w:szCs w:val="28"/>
        </w:rPr>
        <w:t xml:space="preserve"> </w:t>
      </w:r>
      <w:r w:rsidRPr="00671885">
        <w:rPr>
          <w:rFonts w:cs="Times New Roman"/>
          <w:iCs/>
          <w:szCs w:val="28"/>
        </w:rPr>
        <w:t>Trường hợp không cấp giấy chứng nhận phải có văn bản trả lời và nêu rõ lý do.</w:t>
      </w:r>
    </w:p>
    <w:p w14:paraId="61B11629" w14:textId="61FA9717" w:rsidR="00F34AC3" w:rsidRPr="0062584A" w:rsidRDefault="00F34AC3" w:rsidP="00305F13">
      <w:pPr>
        <w:spacing w:before="240" w:line="257" w:lineRule="auto"/>
        <w:ind w:firstLine="567"/>
        <w:jc w:val="both"/>
        <w:rPr>
          <w:rFonts w:cs="Times New Roman"/>
          <w:iCs/>
          <w:szCs w:val="28"/>
        </w:rPr>
      </w:pPr>
      <w:r w:rsidRPr="0062584A">
        <w:rPr>
          <w:rFonts w:cs="Times New Roman"/>
          <w:iCs/>
          <w:spacing w:val="-4"/>
          <w:szCs w:val="28"/>
        </w:rPr>
        <w:t xml:space="preserve">5. </w:t>
      </w:r>
      <w:r w:rsidRPr="002D6070">
        <w:rPr>
          <w:rFonts w:cs="Times New Roman"/>
          <w:spacing w:val="-4"/>
          <w:szCs w:val="28"/>
        </w:rPr>
        <w:t xml:space="preserve">Đăng tải danh sách người đã </w:t>
      </w:r>
      <w:r w:rsidR="00EC07B3" w:rsidRPr="0062584A">
        <w:rPr>
          <w:rFonts w:cs="Times New Roman"/>
          <w:spacing w:val="-4"/>
          <w:szCs w:val="28"/>
        </w:rPr>
        <w:t>được cấp giấy chứng nhận theo quy định tại điểm b khoản 3 và điểm b khoản 4 Điều này</w:t>
      </w:r>
      <w:r w:rsidRPr="002D6070">
        <w:rPr>
          <w:rFonts w:cs="Times New Roman"/>
          <w:spacing w:val="-4"/>
          <w:szCs w:val="28"/>
        </w:rPr>
        <w:t xml:space="preserve"> trên trang thông tin điện tử của cơ sở</w:t>
      </w:r>
      <w:r w:rsidR="00EC07B3" w:rsidRPr="0062584A">
        <w:rPr>
          <w:rFonts w:cs="Times New Roman"/>
          <w:spacing w:val="-4"/>
          <w:szCs w:val="28"/>
        </w:rPr>
        <w:t xml:space="preserve"> giáo dục</w:t>
      </w:r>
      <w:r w:rsidRPr="002D6070">
        <w:rPr>
          <w:rFonts w:cs="Times New Roman"/>
          <w:spacing w:val="-4"/>
          <w:szCs w:val="28"/>
        </w:rPr>
        <w:t xml:space="preserve"> và trên </w:t>
      </w:r>
      <w:r w:rsidR="000643DC">
        <w:rPr>
          <w:rFonts w:cs="Times New Roman"/>
          <w:spacing w:val="-4"/>
          <w:szCs w:val="28"/>
        </w:rPr>
        <w:t>Hệ thống thông tin về quản lý hoạt động khám bệnh, chữa bệnh</w:t>
      </w:r>
      <w:r w:rsidR="00EC07B3" w:rsidRPr="0062584A">
        <w:rPr>
          <w:rFonts w:cs="Times New Roman"/>
          <w:szCs w:val="28"/>
        </w:rPr>
        <w:t>.</w:t>
      </w:r>
    </w:p>
    <w:bookmarkEnd w:id="240"/>
    <w:bookmarkEnd w:id="241"/>
    <w:bookmarkEnd w:id="242"/>
    <w:p w14:paraId="4E999C3E" w14:textId="2B8A4A7C" w:rsidR="00810D8C" w:rsidRPr="00671885" w:rsidRDefault="00C32E66" w:rsidP="007B04DD">
      <w:pPr>
        <w:pStyle w:val="ListParagraph0"/>
        <w:spacing w:after="0" w:line="240" w:lineRule="auto"/>
        <w:ind w:left="0"/>
        <w:jc w:val="center"/>
        <w:outlineLvl w:val="1"/>
        <w:rPr>
          <w:rFonts w:ascii="Times New Roman" w:hAnsi="Times New Roman" w:cs="Times New Roman"/>
          <w:b/>
          <w:bCs/>
          <w:color w:val="auto"/>
          <w:sz w:val="28"/>
          <w:szCs w:val="28"/>
          <w:lang w:val="vi-VN"/>
        </w:rPr>
      </w:pPr>
      <w:r w:rsidRPr="00671885">
        <w:rPr>
          <w:rFonts w:ascii="Times New Roman" w:hAnsi="Times New Roman" w:cs="Times New Roman"/>
          <w:b/>
          <w:bCs/>
          <w:color w:val="auto"/>
          <w:sz w:val="28"/>
          <w:szCs w:val="28"/>
          <w:lang w:val="vi-VN"/>
        </w:rPr>
        <w:t xml:space="preserve">Mục </w:t>
      </w:r>
      <w:r w:rsidR="009F42EA" w:rsidRPr="00671885">
        <w:rPr>
          <w:rFonts w:ascii="Times New Roman" w:hAnsi="Times New Roman" w:cs="Times New Roman"/>
          <w:b/>
          <w:bCs/>
          <w:color w:val="auto"/>
          <w:sz w:val="28"/>
          <w:szCs w:val="28"/>
          <w:lang w:val="vi-VN"/>
        </w:rPr>
        <w:t>2</w:t>
      </w:r>
      <w:r w:rsidRPr="00671885">
        <w:rPr>
          <w:rFonts w:ascii="Times New Roman" w:hAnsi="Times New Roman" w:cs="Times New Roman"/>
          <w:b/>
          <w:bCs/>
          <w:color w:val="auto"/>
          <w:sz w:val="28"/>
          <w:szCs w:val="28"/>
          <w:lang w:val="vi-VN"/>
        </w:rPr>
        <w:br/>
      </w:r>
      <w:r w:rsidR="00E8425A" w:rsidRPr="00671885">
        <w:rPr>
          <w:rFonts w:ascii="Times New Roman" w:hAnsi="Times New Roman" w:cs="Times New Roman"/>
          <w:b/>
          <w:bCs/>
          <w:color w:val="auto"/>
          <w:sz w:val="28"/>
          <w:szCs w:val="28"/>
          <w:lang w:val="vi-VN"/>
        </w:rPr>
        <w:t xml:space="preserve">QUY ĐỊNH </w:t>
      </w:r>
      <w:r w:rsidR="000D68D9" w:rsidRPr="00671885">
        <w:rPr>
          <w:rFonts w:ascii="Times New Roman" w:hAnsi="Times New Roman" w:cs="Times New Roman"/>
          <w:b/>
          <w:bCs/>
          <w:color w:val="auto"/>
          <w:sz w:val="28"/>
          <w:szCs w:val="28"/>
          <w:lang w:val="vi-VN"/>
        </w:rPr>
        <w:t xml:space="preserve">VỀ LỘ TRÌNH CHUYỂN ĐỔI GIẤY PHÉP HÀNH NGHỀ VÀ </w:t>
      </w:r>
      <w:r w:rsidR="00E8425A" w:rsidRPr="00671885">
        <w:rPr>
          <w:rFonts w:ascii="Times New Roman" w:hAnsi="Times New Roman" w:cs="Times New Roman"/>
          <w:b/>
          <w:bCs/>
          <w:color w:val="auto"/>
          <w:sz w:val="28"/>
          <w:szCs w:val="28"/>
          <w:lang w:val="vi-VN"/>
        </w:rPr>
        <w:t>CHUYỂN TIẾP VỀ GIẤY PHÉP HOẠT ĐỘNG</w:t>
      </w:r>
    </w:p>
    <w:p w14:paraId="77C189BD" w14:textId="77777777" w:rsidR="0027637D" w:rsidRPr="00671885" w:rsidRDefault="0027637D" w:rsidP="007B04DD">
      <w:pPr>
        <w:pStyle w:val="ListParagraph0"/>
        <w:spacing w:after="0" w:line="240" w:lineRule="auto"/>
        <w:ind w:left="0" w:firstLine="567"/>
        <w:jc w:val="both"/>
        <w:rPr>
          <w:rFonts w:ascii="Times New Roman" w:hAnsi="Times New Roman" w:cs="Times New Roman"/>
          <w:b/>
          <w:bCs/>
          <w:color w:val="auto"/>
          <w:sz w:val="12"/>
          <w:szCs w:val="28"/>
          <w:lang w:val="vi-VN"/>
        </w:rPr>
      </w:pPr>
    </w:p>
    <w:p w14:paraId="769AB140" w14:textId="1D049C16" w:rsidR="000D68D9" w:rsidRPr="00671885" w:rsidRDefault="000D68D9" w:rsidP="00785E14">
      <w:pPr>
        <w:spacing w:before="120" w:after="120" w:line="360" w:lineRule="exact"/>
        <w:ind w:firstLine="567"/>
        <w:jc w:val="both"/>
        <w:outlineLvl w:val="2"/>
        <w:rPr>
          <w:rFonts w:cs="Times New Roman"/>
          <w:szCs w:val="28"/>
        </w:rPr>
      </w:pPr>
      <w:r w:rsidRPr="00671885">
        <w:rPr>
          <w:rFonts w:cs="Times New Roman"/>
          <w:b/>
          <w:bCs/>
          <w:szCs w:val="28"/>
        </w:rPr>
        <w:t xml:space="preserve">Điều </w:t>
      </w:r>
      <w:r w:rsidR="00497A9A" w:rsidRPr="00671885">
        <w:rPr>
          <w:rFonts w:cs="Times New Roman"/>
          <w:b/>
          <w:bCs/>
          <w:szCs w:val="28"/>
        </w:rPr>
        <w:t>1</w:t>
      </w:r>
      <w:r w:rsidR="002214B3" w:rsidRPr="00671885">
        <w:rPr>
          <w:rFonts w:cs="Times New Roman"/>
          <w:b/>
          <w:bCs/>
          <w:szCs w:val="28"/>
        </w:rPr>
        <w:t>4</w:t>
      </w:r>
      <w:r w:rsidR="005E568A" w:rsidRPr="00671885">
        <w:rPr>
          <w:rFonts w:cs="Times New Roman"/>
          <w:b/>
          <w:bCs/>
          <w:szCs w:val="28"/>
        </w:rPr>
        <w:t>3</w:t>
      </w:r>
      <w:r w:rsidRPr="00671885">
        <w:rPr>
          <w:rFonts w:cs="Times New Roman"/>
          <w:b/>
          <w:bCs/>
          <w:szCs w:val="28"/>
        </w:rPr>
        <w:t xml:space="preserve">. </w:t>
      </w:r>
      <w:r w:rsidR="005F00D9" w:rsidRPr="00671885">
        <w:rPr>
          <w:rFonts w:cs="Times New Roman"/>
          <w:b/>
          <w:bCs/>
          <w:szCs w:val="28"/>
        </w:rPr>
        <w:t>Quy định chuyển tiếp đối với việc thực hành, chứng chỉ hành nghề và c</w:t>
      </w:r>
      <w:r w:rsidRPr="00671885">
        <w:rPr>
          <w:rFonts w:cs="Times New Roman"/>
          <w:b/>
          <w:bCs/>
          <w:szCs w:val="28"/>
        </w:rPr>
        <w:t xml:space="preserve">huyển đổi chứng chỉ hành nghề đã được cấp theo quy định của Luật Khám bệnh, chữa bệnh số 40/2009/QH12 </w:t>
      </w:r>
    </w:p>
    <w:p w14:paraId="5A5AEC63" w14:textId="3695CF13" w:rsidR="00CA484D" w:rsidRPr="00671885" w:rsidRDefault="005F00D9" w:rsidP="00785E14">
      <w:pPr>
        <w:spacing w:before="120" w:after="120" w:line="320" w:lineRule="exact"/>
        <w:ind w:firstLine="567"/>
        <w:jc w:val="both"/>
        <w:rPr>
          <w:rFonts w:cs="Times New Roman"/>
          <w:szCs w:val="28"/>
        </w:rPr>
      </w:pPr>
      <w:r w:rsidRPr="00671885">
        <w:rPr>
          <w:rFonts w:cs="Times New Roman"/>
          <w:szCs w:val="28"/>
        </w:rPr>
        <w:t xml:space="preserve">1. </w:t>
      </w:r>
      <w:r w:rsidR="00CA484D" w:rsidRPr="00671885">
        <w:rPr>
          <w:rFonts w:cs="Times New Roman"/>
          <w:szCs w:val="28"/>
        </w:rPr>
        <w:t>Người đã bắt đầu thực hành trước ngày 01 tháng 01 năm 2024 nhưng chưa hoàn thành việc thực hành được lựa chọn thực hành theo một trong các quy định sau đây:</w:t>
      </w:r>
    </w:p>
    <w:p w14:paraId="6D2B7864" w14:textId="58D6D74F" w:rsidR="00CA484D" w:rsidRPr="00671885" w:rsidRDefault="005F00D9" w:rsidP="00785E14">
      <w:pPr>
        <w:spacing w:before="120" w:after="120" w:line="320" w:lineRule="exact"/>
        <w:ind w:firstLine="567"/>
        <w:jc w:val="both"/>
        <w:rPr>
          <w:rFonts w:cs="Times New Roman"/>
          <w:szCs w:val="28"/>
        </w:rPr>
      </w:pPr>
      <w:r w:rsidRPr="00671885">
        <w:rPr>
          <w:rFonts w:cs="Times New Roman"/>
          <w:szCs w:val="28"/>
        </w:rPr>
        <w:t>a)</w:t>
      </w:r>
      <w:r w:rsidR="00CA484D" w:rsidRPr="00671885">
        <w:rPr>
          <w:rFonts w:cs="Times New Roman"/>
          <w:szCs w:val="28"/>
        </w:rPr>
        <w:t xml:space="preserve"> Tiếp tục thực hành theo quy định của Luật Khám bệnh, chữa bệnh số 40/2009/QH12 và các văn bản hướng dẫn thi hành</w:t>
      </w:r>
      <w:r w:rsidR="003F6E29" w:rsidRPr="0062584A">
        <w:rPr>
          <w:rFonts w:cs="Times New Roman"/>
          <w:iCs/>
          <w:szCs w:val="28"/>
        </w:rPr>
        <w:t xml:space="preserve"> của</w:t>
      </w:r>
      <w:r w:rsidR="00CA484D" w:rsidRPr="00671885">
        <w:rPr>
          <w:rFonts w:cs="Times New Roman"/>
          <w:szCs w:val="28"/>
        </w:rPr>
        <w:t xml:space="preserve"> Luật Khám bệnh, chữa bệnh số 40/2009/QH12. Kết quả thực hành được sử dụng để đề nghị cấp giấy phép hành nghề, trong đó phạm vi hành nghề thực hiện theo quy định của Luật Khám bệnh, chữa bệnh số 40/2009/QH12;</w:t>
      </w:r>
    </w:p>
    <w:p w14:paraId="782614BF" w14:textId="0F17E775" w:rsidR="00CA484D" w:rsidRPr="00671885" w:rsidRDefault="005F00D9" w:rsidP="00785E14">
      <w:pPr>
        <w:spacing w:before="120" w:after="120" w:line="320" w:lineRule="exact"/>
        <w:ind w:firstLine="567"/>
        <w:jc w:val="both"/>
        <w:rPr>
          <w:rFonts w:cs="Times New Roman"/>
          <w:szCs w:val="28"/>
        </w:rPr>
      </w:pPr>
      <w:r w:rsidRPr="00671885">
        <w:rPr>
          <w:rFonts w:cs="Times New Roman"/>
          <w:szCs w:val="28"/>
        </w:rPr>
        <w:t xml:space="preserve">b) </w:t>
      </w:r>
      <w:r w:rsidR="00CA484D" w:rsidRPr="00671885">
        <w:rPr>
          <w:rFonts w:cs="Times New Roman"/>
          <w:szCs w:val="28"/>
        </w:rPr>
        <w:t>Thực hành theo quy định tại Nghị định này.</w:t>
      </w:r>
    </w:p>
    <w:p w14:paraId="77A424E6" w14:textId="3A3257D5" w:rsidR="00CA484D" w:rsidRPr="00671885" w:rsidRDefault="005F00D9" w:rsidP="00785E14">
      <w:pPr>
        <w:spacing w:before="120" w:after="120" w:line="320" w:lineRule="exact"/>
        <w:ind w:firstLine="567"/>
        <w:jc w:val="both"/>
        <w:rPr>
          <w:rFonts w:cs="Times New Roman"/>
          <w:szCs w:val="28"/>
        </w:rPr>
      </w:pPr>
      <w:r w:rsidRPr="00671885">
        <w:rPr>
          <w:rFonts w:cs="Times New Roman"/>
          <w:szCs w:val="28"/>
        </w:rPr>
        <w:t>2</w:t>
      </w:r>
      <w:r w:rsidR="00CA484D" w:rsidRPr="00671885">
        <w:rPr>
          <w:rFonts w:cs="Times New Roman"/>
          <w:szCs w:val="28"/>
        </w:rPr>
        <w:t xml:space="preserve">. Từ ngày 01 tháng 01 năm 2024, chứng chỉ hành nghề được cấp theo quy định tại </w:t>
      </w:r>
      <w:r w:rsidR="00CA484D" w:rsidRPr="00671885">
        <w:rPr>
          <w:rFonts w:cs="Times New Roman"/>
          <w:szCs w:val="28"/>
          <w:lang w:val="de-DE"/>
        </w:rPr>
        <w:t xml:space="preserve">Luật Khám bệnh, chữa bệnh số 40/2009/QH12 </w:t>
      </w:r>
      <w:r w:rsidR="00CA484D" w:rsidRPr="00671885">
        <w:rPr>
          <w:rFonts w:cs="Times New Roman"/>
          <w:szCs w:val="28"/>
        </w:rPr>
        <w:t>và các văn bản hướng dẫn thi hành</w:t>
      </w:r>
      <w:r w:rsidR="003F6E29" w:rsidRPr="0062584A">
        <w:rPr>
          <w:rFonts w:cs="Times New Roman"/>
          <w:iCs/>
          <w:szCs w:val="28"/>
        </w:rPr>
        <w:t xml:space="preserve"> của</w:t>
      </w:r>
      <w:r w:rsidR="00CA484D" w:rsidRPr="00671885">
        <w:rPr>
          <w:rFonts w:cs="Times New Roman"/>
          <w:szCs w:val="28"/>
        </w:rPr>
        <w:t xml:space="preserve"> Luật này được tiếp tục sử dụng như giấy phép hành nghề</w:t>
      </w:r>
      <w:r w:rsidR="003B2358" w:rsidRPr="00671885">
        <w:rPr>
          <w:rFonts w:cs="Times New Roman"/>
          <w:szCs w:val="28"/>
        </w:rPr>
        <w:t xml:space="preserve"> đến </w:t>
      </w:r>
      <w:r w:rsidRPr="00671885">
        <w:rPr>
          <w:rFonts w:cs="Times New Roman"/>
          <w:szCs w:val="28"/>
        </w:rPr>
        <w:t>khi được chuyển đổi theo quy định tại khoản 3 Điều này</w:t>
      </w:r>
      <w:r w:rsidR="00CA484D" w:rsidRPr="00671885">
        <w:rPr>
          <w:rFonts w:cs="Times New Roman"/>
          <w:szCs w:val="28"/>
        </w:rPr>
        <w:t xml:space="preserve">, trong đó </w:t>
      </w:r>
      <w:r w:rsidR="003B2358" w:rsidRPr="00671885">
        <w:rPr>
          <w:rFonts w:cs="Times New Roman"/>
          <w:szCs w:val="28"/>
        </w:rPr>
        <w:t>p</w:t>
      </w:r>
      <w:r w:rsidR="00CA484D" w:rsidRPr="00671885">
        <w:rPr>
          <w:rFonts w:cs="Times New Roman"/>
          <w:szCs w:val="28"/>
        </w:rPr>
        <w:t>hạm vi hành nghề được thực hiện theo phạm vi hành nghề đã được cấp có thẩm quyền phê duyệt</w:t>
      </w:r>
      <w:r w:rsidR="003B2358" w:rsidRPr="00671885">
        <w:rPr>
          <w:rFonts w:cs="Times New Roman"/>
          <w:szCs w:val="28"/>
        </w:rPr>
        <w:t>.</w:t>
      </w:r>
    </w:p>
    <w:p w14:paraId="4598484F" w14:textId="74DA0CD7" w:rsidR="003B2358" w:rsidRPr="00671885" w:rsidRDefault="005F00D9" w:rsidP="00785E14">
      <w:pPr>
        <w:spacing w:before="120" w:after="120" w:line="360" w:lineRule="exact"/>
        <w:ind w:firstLine="567"/>
        <w:jc w:val="both"/>
        <w:rPr>
          <w:rFonts w:cs="Times New Roman"/>
          <w:szCs w:val="28"/>
        </w:rPr>
      </w:pPr>
      <w:r w:rsidRPr="00671885">
        <w:rPr>
          <w:rFonts w:cs="Times New Roman"/>
          <w:szCs w:val="28"/>
        </w:rPr>
        <w:t>3</w:t>
      </w:r>
      <w:r w:rsidR="003B2358" w:rsidRPr="00671885">
        <w:rPr>
          <w:rFonts w:cs="Times New Roman"/>
          <w:szCs w:val="28"/>
        </w:rPr>
        <w:t>. Việc chuyển đổi chứng chỉ hành nghề thành giấy phép hành nghề được thực hiện</w:t>
      </w:r>
      <w:r w:rsidR="00B26EE8" w:rsidRPr="00671885">
        <w:rPr>
          <w:rFonts w:cs="Times New Roman"/>
          <w:szCs w:val="28"/>
        </w:rPr>
        <w:t xml:space="preserve"> khi thực hiện thủ tục gia hạn</w:t>
      </w:r>
      <w:r w:rsidR="003B2358" w:rsidRPr="00671885">
        <w:rPr>
          <w:rFonts w:cs="Times New Roman"/>
          <w:szCs w:val="28"/>
        </w:rPr>
        <w:t xml:space="preserve"> như sau:</w:t>
      </w:r>
    </w:p>
    <w:p w14:paraId="2543398C" w14:textId="3CC52EF9" w:rsidR="00B26EE8" w:rsidRPr="00671885" w:rsidRDefault="00B26EE8" w:rsidP="00785E14">
      <w:pPr>
        <w:spacing w:before="120" w:after="120" w:line="360" w:lineRule="exact"/>
        <w:ind w:firstLine="567"/>
        <w:jc w:val="both"/>
        <w:rPr>
          <w:rFonts w:cs="Times New Roman"/>
          <w:szCs w:val="28"/>
        </w:rPr>
      </w:pPr>
      <w:r w:rsidRPr="00671885">
        <w:rPr>
          <w:rFonts w:cs="Times New Roman"/>
          <w:szCs w:val="28"/>
        </w:rPr>
        <w:t xml:space="preserve">a) Bắt đầu áp dụng quy định về thời hạn hiệu lực là 05 năm đối với chứng chỉ hành nghề đã được cấp theo quy định tại </w:t>
      </w:r>
      <w:r w:rsidRPr="00671885">
        <w:rPr>
          <w:rFonts w:cs="Times New Roman"/>
          <w:szCs w:val="28"/>
          <w:lang w:val="de-DE"/>
        </w:rPr>
        <w:t xml:space="preserve">Luật Khám bệnh, chữa bệnh số 40/2009/QH12 </w:t>
      </w:r>
      <w:r w:rsidRPr="00671885">
        <w:rPr>
          <w:rFonts w:cs="Times New Roman"/>
          <w:szCs w:val="28"/>
        </w:rPr>
        <w:t xml:space="preserve">và các văn bản hướng dẫn thi hành </w:t>
      </w:r>
      <w:r w:rsidR="003F6E29" w:rsidRPr="0062584A">
        <w:rPr>
          <w:rFonts w:cs="Times New Roman"/>
          <w:iCs/>
          <w:szCs w:val="28"/>
        </w:rPr>
        <w:t>của</w:t>
      </w:r>
      <w:r w:rsidR="003F6E29" w:rsidRPr="00671885">
        <w:rPr>
          <w:rFonts w:cs="Times New Roman"/>
          <w:szCs w:val="28"/>
        </w:rPr>
        <w:t xml:space="preserve"> </w:t>
      </w:r>
      <w:r w:rsidRPr="00671885">
        <w:rPr>
          <w:rFonts w:cs="Times New Roman"/>
          <w:szCs w:val="28"/>
        </w:rPr>
        <w:t>Luật này từ năm 2030;</w:t>
      </w:r>
    </w:p>
    <w:p w14:paraId="32DC0832" w14:textId="1BB5ED69" w:rsidR="00B26EE8" w:rsidRPr="00671885" w:rsidRDefault="005F00D9" w:rsidP="00785E14">
      <w:pPr>
        <w:spacing w:before="120" w:after="120" w:line="360" w:lineRule="exact"/>
        <w:ind w:firstLine="567"/>
        <w:jc w:val="both"/>
        <w:rPr>
          <w:rFonts w:cs="Times New Roman"/>
          <w:szCs w:val="28"/>
        </w:rPr>
      </w:pPr>
      <w:r w:rsidRPr="00671885">
        <w:rPr>
          <w:rFonts w:cs="Times New Roman"/>
          <w:szCs w:val="28"/>
        </w:rPr>
        <w:t xml:space="preserve">b) </w:t>
      </w:r>
      <w:r w:rsidR="00B26EE8" w:rsidRPr="00671885">
        <w:rPr>
          <w:rFonts w:cs="Times New Roman"/>
          <w:szCs w:val="28"/>
        </w:rPr>
        <w:t xml:space="preserve">Chứng chỉ hành nghề quy định tại điểm a </w:t>
      </w:r>
      <w:r w:rsidR="00BD047A" w:rsidRPr="00DB0A54">
        <w:rPr>
          <w:rFonts w:cs="Times New Roman"/>
          <w:szCs w:val="28"/>
        </w:rPr>
        <w:t>k</w:t>
      </w:r>
      <w:r w:rsidR="00B26EE8" w:rsidRPr="00671885">
        <w:rPr>
          <w:rFonts w:cs="Times New Roman"/>
          <w:szCs w:val="28"/>
        </w:rPr>
        <w:t>hoản này sẽ hết hiệu lực vào năm 2035. Ngày hết hiệu lực được xác định theo ngày tháng ghi trên chứng chỉ hành nghề đã được cấp;</w:t>
      </w:r>
    </w:p>
    <w:p w14:paraId="27025BD3" w14:textId="09180DCE" w:rsidR="005F00D9" w:rsidRPr="00671885" w:rsidRDefault="005F00D9" w:rsidP="00785E14">
      <w:pPr>
        <w:spacing w:before="120" w:after="120" w:line="360" w:lineRule="exact"/>
        <w:ind w:firstLine="567"/>
        <w:jc w:val="both"/>
        <w:rPr>
          <w:rFonts w:cs="Times New Roman"/>
          <w:szCs w:val="28"/>
        </w:rPr>
      </w:pPr>
      <w:r w:rsidRPr="00671885">
        <w:rPr>
          <w:rFonts w:cs="Times New Roman"/>
          <w:szCs w:val="28"/>
        </w:rPr>
        <w:lastRenderedPageBreak/>
        <w:t>c)</w:t>
      </w:r>
      <w:r w:rsidR="00B26EE8" w:rsidRPr="00671885">
        <w:rPr>
          <w:rFonts w:cs="Times New Roman"/>
          <w:szCs w:val="28"/>
        </w:rPr>
        <w:t xml:space="preserve"> Nếu muốn tiếp tục hành nghề, người hành nghề có trách nhiệm thực hiện thủ tục gia hạn theo quy định tại khoản 2 </w:t>
      </w:r>
      <w:r w:rsidR="000B23A9" w:rsidRPr="00671885">
        <w:rPr>
          <w:rFonts w:cs="Times New Roman"/>
          <w:szCs w:val="28"/>
        </w:rPr>
        <w:t>Điều 1</w:t>
      </w:r>
      <w:r w:rsidR="00C33C79" w:rsidRPr="00DB0A54">
        <w:rPr>
          <w:rFonts w:cs="Times New Roman"/>
          <w:szCs w:val="28"/>
        </w:rPr>
        <w:t>34</w:t>
      </w:r>
      <w:r w:rsidR="000B23A9" w:rsidRPr="00671885">
        <w:rPr>
          <w:rFonts w:cs="Times New Roman"/>
          <w:szCs w:val="28"/>
        </w:rPr>
        <w:t xml:space="preserve"> </w:t>
      </w:r>
      <w:r w:rsidR="00B26EE8" w:rsidRPr="00671885">
        <w:rPr>
          <w:rFonts w:cs="Times New Roman"/>
          <w:szCs w:val="28"/>
        </w:rPr>
        <w:t>Nghị định này.</w:t>
      </w:r>
      <w:r w:rsidRPr="00671885">
        <w:rPr>
          <w:rFonts w:cs="Times New Roman"/>
          <w:szCs w:val="28"/>
        </w:rPr>
        <w:t xml:space="preserve"> Người hành nghề có chứng chỉ hành nghề do Bộ Y tế cấp nếu không còn làm việc tại các cơ sở trực thuộc Bộ Y tế thì thực hiện thủ tục gia hạn tại </w:t>
      </w:r>
      <w:r w:rsidR="0055454E" w:rsidRPr="0055454E">
        <w:rPr>
          <w:rFonts w:cs="Times New Roman"/>
          <w:szCs w:val="28"/>
        </w:rPr>
        <w:t>Cơ quan chuyên môn về y tế thuộc Ủy ban nhân dân cấp tỉnh</w:t>
      </w:r>
      <w:r w:rsidRPr="00671885">
        <w:rPr>
          <w:rFonts w:cs="Times New Roman"/>
          <w:szCs w:val="28"/>
        </w:rPr>
        <w:t>.</w:t>
      </w:r>
    </w:p>
    <w:p w14:paraId="2764AD61" w14:textId="0E16B3DC" w:rsidR="000D68D9" w:rsidRPr="00671885" w:rsidRDefault="005F00D9" w:rsidP="00364621">
      <w:pPr>
        <w:spacing w:before="240" w:line="254" w:lineRule="auto"/>
        <w:ind w:firstLine="567"/>
        <w:jc w:val="both"/>
        <w:rPr>
          <w:rFonts w:cs="Times New Roman"/>
          <w:iCs/>
          <w:szCs w:val="28"/>
        </w:rPr>
      </w:pPr>
      <w:r w:rsidRPr="00671885">
        <w:rPr>
          <w:rFonts w:cs="Times New Roman"/>
          <w:iCs/>
          <w:szCs w:val="28"/>
        </w:rPr>
        <w:t>4</w:t>
      </w:r>
      <w:r w:rsidR="000D68D9" w:rsidRPr="00671885">
        <w:rPr>
          <w:rFonts w:cs="Times New Roman"/>
          <w:iCs/>
          <w:szCs w:val="28"/>
        </w:rPr>
        <w:t xml:space="preserve">. Việc điều chỉnh, cấp lại, đình chỉ, thu hồi và xử lý sau khi bị đình chỉ, thu hồi đối với người được cấp chứng chỉ hành nghề </w:t>
      </w:r>
      <w:r w:rsidR="000D68D9" w:rsidRPr="00671885">
        <w:rPr>
          <w:rFonts w:cs="Times New Roman"/>
          <w:szCs w:val="28"/>
        </w:rPr>
        <w:t xml:space="preserve">theo quy định của Luật Khám bệnh, chữa bệnh số 40/2009/QH12 </w:t>
      </w:r>
      <w:r w:rsidR="000D68D9" w:rsidRPr="00671885">
        <w:rPr>
          <w:rFonts w:cs="Times New Roman"/>
          <w:iCs/>
          <w:szCs w:val="28"/>
        </w:rPr>
        <w:t>thực hiện theo quy định của Luật Khám bệnh, chữa bệnh số 15/2023/QH15 và quy định tại</w:t>
      </w:r>
      <w:r w:rsidR="009F42EA" w:rsidRPr="00671885">
        <w:rPr>
          <w:rFonts w:cs="Times New Roman"/>
          <w:iCs/>
          <w:szCs w:val="28"/>
        </w:rPr>
        <w:t xml:space="preserve"> mục 1 Chương VIII</w:t>
      </w:r>
      <w:r w:rsidR="000D68D9" w:rsidRPr="00671885">
        <w:rPr>
          <w:rFonts w:cs="Times New Roman"/>
          <w:iCs/>
          <w:szCs w:val="28"/>
        </w:rPr>
        <w:t xml:space="preserve"> Nghị định này.</w:t>
      </w:r>
      <w:r w:rsidR="009F42EA" w:rsidRPr="00671885">
        <w:rPr>
          <w:rFonts w:cs="Times New Roman"/>
          <w:iCs/>
          <w:szCs w:val="28"/>
        </w:rPr>
        <w:t xml:space="preserve"> Thời hạn của giấy phép hành nghề được tính từ thời điểm cấp lại giấy phép hành nghề</w:t>
      </w:r>
      <w:r w:rsidR="000D68D9" w:rsidRPr="00671885">
        <w:rPr>
          <w:rFonts w:cs="Times New Roman"/>
          <w:iCs/>
          <w:szCs w:val="28"/>
        </w:rPr>
        <w:t xml:space="preserve"> </w:t>
      </w:r>
    </w:p>
    <w:p w14:paraId="5C5C3987" w14:textId="6D945C30" w:rsidR="000D68D9" w:rsidRPr="00671885" w:rsidRDefault="005F00D9" w:rsidP="00364621">
      <w:pPr>
        <w:spacing w:before="240" w:line="254" w:lineRule="auto"/>
        <w:ind w:firstLine="567"/>
        <w:jc w:val="both"/>
        <w:rPr>
          <w:rFonts w:cs="Times New Roman"/>
          <w:szCs w:val="28"/>
        </w:rPr>
      </w:pPr>
      <w:r w:rsidRPr="00671885">
        <w:rPr>
          <w:rFonts w:cs="Times New Roman"/>
          <w:szCs w:val="28"/>
        </w:rPr>
        <w:t>5</w:t>
      </w:r>
      <w:r w:rsidR="000D68D9" w:rsidRPr="00671885">
        <w:rPr>
          <w:rFonts w:cs="Times New Roman"/>
          <w:szCs w:val="28"/>
        </w:rPr>
        <w:t>. Giấy xác nhận của Ủy ban nhân dân cấp xã đối với nha công đã hành nghề từ năm 1980 trở về trước tiếp tục có giá trị sử dụng mà không cần chuyển đổi thành giấy phép hành nghề.</w:t>
      </w:r>
    </w:p>
    <w:p w14:paraId="64AB5DDF" w14:textId="11EAE0A8" w:rsidR="005F00D9" w:rsidRPr="00671885" w:rsidRDefault="005F00D9" w:rsidP="00364621">
      <w:pPr>
        <w:spacing w:before="240" w:line="254" w:lineRule="auto"/>
        <w:ind w:firstLine="567"/>
        <w:jc w:val="both"/>
        <w:rPr>
          <w:rFonts w:cs="Times New Roman"/>
          <w:szCs w:val="28"/>
          <w:lang w:val="de-DE"/>
        </w:rPr>
      </w:pPr>
      <w:r w:rsidRPr="006A3B79">
        <w:rPr>
          <w:rFonts w:cs="Times New Roman"/>
          <w:szCs w:val="28"/>
        </w:rPr>
        <w:t xml:space="preserve">6. Trường hợp người được cấp chứng chỉ hành nghề theo chứng chỉ hành nghề được cấp theo quy định tại </w:t>
      </w:r>
      <w:r w:rsidRPr="006A3B79">
        <w:rPr>
          <w:rFonts w:cs="Times New Roman"/>
          <w:szCs w:val="28"/>
          <w:lang w:val="de-DE"/>
        </w:rPr>
        <w:t>Luật Khám bệnh, chữa bệnh số 40/2009/QH12</w:t>
      </w:r>
      <w:r w:rsidR="009F42EA" w:rsidRPr="006A3B79">
        <w:rPr>
          <w:rFonts w:cs="Times New Roman"/>
          <w:szCs w:val="28"/>
          <w:lang w:val="de-DE"/>
        </w:rPr>
        <w:t xml:space="preserve"> muốn chuyển đổi thành giấy phép hành nghề trước thời điểm quy định tại khoản 3 Điều này phải lập hồ sơ và thực hiện thủ tục cấp mới theo quy định tại Điều 13</w:t>
      </w:r>
      <w:r w:rsidR="00BF0A0D" w:rsidRPr="006A3B79">
        <w:rPr>
          <w:rFonts w:cs="Times New Roman"/>
          <w:szCs w:val="28"/>
          <w:lang w:val="de-DE"/>
        </w:rPr>
        <w:t>0</w:t>
      </w:r>
      <w:r w:rsidR="009F42EA" w:rsidRPr="006A3B79">
        <w:rPr>
          <w:rFonts w:cs="Times New Roman"/>
          <w:szCs w:val="28"/>
          <w:lang w:val="de-DE"/>
        </w:rPr>
        <w:t xml:space="preserve"> Nghị định này và phải nộp lại chứng chỉ hành nghề đã được cấp</w:t>
      </w:r>
      <w:r w:rsidR="0060450F" w:rsidRPr="00671885">
        <w:rPr>
          <w:rFonts w:cs="Times New Roman"/>
          <w:szCs w:val="28"/>
          <w:lang w:val="de-DE"/>
        </w:rPr>
        <w:t>.</w:t>
      </w:r>
    </w:p>
    <w:p w14:paraId="62FD2BB8" w14:textId="203390A4" w:rsidR="0060450F" w:rsidRPr="00671885" w:rsidRDefault="0060450F" w:rsidP="00364621">
      <w:pPr>
        <w:spacing w:before="240" w:line="254" w:lineRule="auto"/>
        <w:ind w:firstLine="567"/>
        <w:jc w:val="both"/>
        <w:rPr>
          <w:rFonts w:cs="Times New Roman"/>
          <w:szCs w:val="28"/>
          <w:lang w:val="de-DE"/>
        </w:rPr>
      </w:pPr>
      <w:r w:rsidRPr="00671885">
        <w:rPr>
          <w:rFonts w:cs="Times New Roman"/>
          <w:szCs w:val="28"/>
          <w:lang w:val="de-DE"/>
        </w:rPr>
        <w:t xml:space="preserve">7. Trường hợp hồ sơ cấp chứng chỉ hành nghề đã được kết nối, chia sẻ trên </w:t>
      </w:r>
      <w:r w:rsidR="000643DC">
        <w:rPr>
          <w:rFonts w:cs="Times New Roman"/>
          <w:szCs w:val="28"/>
          <w:lang w:val="de-DE"/>
        </w:rPr>
        <w:t>Hệ thống thông tin về quản lý hoạt động khám bệnh, chữa bệnh</w:t>
      </w:r>
      <w:r w:rsidRPr="00671885">
        <w:rPr>
          <w:rFonts w:cs="Times New Roman"/>
          <w:szCs w:val="28"/>
          <w:lang w:val="de-DE"/>
        </w:rPr>
        <w:t xml:space="preserve"> </w:t>
      </w:r>
      <w:r w:rsidR="006A3B79" w:rsidRPr="006A3B79">
        <w:rPr>
          <w:rFonts w:cs="Times New Roman"/>
          <w:i/>
          <w:iCs/>
          <w:color w:val="FF0000"/>
          <w:szCs w:val="28"/>
        </w:rPr>
        <w:t>hoặc cơ sở dữ liệu quốc gia về y tế</w:t>
      </w:r>
      <w:r w:rsidR="006A3B79">
        <w:rPr>
          <w:rFonts w:cs="Times New Roman"/>
          <w:szCs w:val="28"/>
          <w:lang w:val="en-US"/>
        </w:rPr>
        <w:t xml:space="preserve"> </w:t>
      </w:r>
      <w:r w:rsidRPr="00671885">
        <w:rPr>
          <w:rFonts w:cs="Times New Roman"/>
          <w:szCs w:val="28"/>
          <w:lang w:val="de-DE"/>
        </w:rPr>
        <w:t>thì hồ sơ</w:t>
      </w:r>
      <w:r w:rsidR="006A3B79" w:rsidRPr="006A3B79">
        <w:rPr>
          <w:rFonts w:cs="Times New Roman"/>
          <w:i/>
          <w:iCs/>
          <w:color w:val="FF0000"/>
          <w:szCs w:val="28"/>
          <w:lang w:val="de-DE"/>
        </w:rPr>
        <w:t>, thủ tục</w:t>
      </w:r>
      <w:r w:rsidRPr="00671885">
        <w:rPr>
          <w:rFonts w:cs="Times New Roman"/>
          <w:szCs w:val="28"/>
          <w:lang w:val="de-DE"/>
        </w:rPr>
        <w:t xml:space="preserve"> đề nghị cấp lại, điều chỉnh chứng chỉ hành nghề </w:t>
      </w:r>
      <w:r w:rsidR="006A3B79" w:rsidRPr="006A3B79">
        <w:rPr>
          <w:rFonts w:cs="Times New Roman"/>
          <w:i/>
          <w:iCs/>
          <w:color w:val="FF0000"/>
          <w:szCs w:val="28"/>
          <w:lang w:val="de-DE"/>
        </w:rPr>
        <w:t>thực hiện</w:t>
      </w:r>
      <w:r w:rsidR="006A3B79">
        <w:rPr>
          <w:rFonts w:cs="Times New Roman"/>
          <w:szCs w:val="28"/>
          <w:lang w:val="de-DE"/>
        </w:rPr>
        <w:t xml:space="preserve"> </w:t>
      </w:r>
      <w:r w:rsidRPr="00671885">
        <w:rPr>
          <w:rFonts w:cs="Times New Roman"/>
          <w:szCs w:val="28"/>
          <w:lang w:val="de-DE"/>
        </w:rPr>
        <w:t xml:space="preserve">theo quy định tại Luật Khám bệnh, </w:t>
      </w:r>
      <w:r w:rsidRPr="007B04DD">
        <w:rPr>
          <w:rFonts w:cs="Times New Roman"/>
          <w:spacing w:val="-6"/>
          <w:szCs w:val="28"/>
          <w:lang w:val="de-DE"/>
        </w:rPr>
        <w:t xml:space="preserve">chữa bệnh số 40/2009/QH12 </w:t>
      </w:r>
      <w:r w:rsidR="006A3B79" w:rsidRPr="006A3B79">
        <w:rPr>
          <w:rFonts w:cs="Times New Roman"/>
          <w:i/>
          <w:iCs/>
          <w:color w:val="FF0000"/>
          <w:spacing w:val="-6"/>
          <w:szCs w:val="28"/>
          <w:lang w:val="de-DE"/>
        </w:rPr>
        <w:t>và</w:t>
      </w:r>
      <w:r w:rsidR="006A3B79">
        <w:rPr>
          <w:rFonts w:cs="Times New Roman"/>
          <w:spacing w:val="-6"/>
          <w:szCs w:val="28"/>
          <w:lang w:val="de-DE"/>
        </w:rPr>
        <w:t xml:space="preserve"> </w:t>
      </w:r>
      <w:r w:rsidRPr="007B04DD">
        <w:rPr>
          <w:rFonts w:cs="Times New Roman"/>
          <w:spacing w:val="-6"/>
          <w:szCs w:val="28"/>
          <w:lang w:val="de-DE"/>
        </w:rPr>
        <w:t>gửi về cơ quan có thẩm quyền quy định tại Điều 28</w:t>
      </w:r>
      <w:r w:rsidR="003F6E29" w:rsidRPr="0062584A">
        <w:rPr>
          <w:rFonts w:cs="Times New Roman"/>
          <w:iCs/>
          <w:szCs w:val="28"/>
          <w:lang w:val="de-DE"/>
        </w:rPr>
        <w:t xml:space="preserve"> của</w:t>
      </w:r>
      <w:r w:rsidRPr="00671885">
        <w:rPr>
          <w:rFonts w:cs="Times New Roman"/>
          <w:szCs w:val="28"/>
          <w:lang w:val="de-DE"/>
        </w:rPr>
        <w:t xml:space="preserve"> Luật Khám bệnh, chữa bệnh số 15/2023/QH15.</w:t>
      </w:r>
    </w:p>
    <w:p w14:paraId="335C420F" w14:textId="7914EE9C" w:rsidR="0060450F" w:rsidRPr="00671885" w:rsidRDefault="0060450F" w:rsidP="00364621">
      <w:pPr>
        <w:spacing w:before="240" w:line="254" w:lineRule="auto"/>
        <w:ind w:firstLine="567"/>
        <w:jc w:val="both"/>
        <w:rPr>
          <w:rFonts w:cs="Times New Roman"/>
          <w:szCs w:val="28"/>
          <w:lang w:val="de-DE"/>
        </w:rPr>
      </w:pPr>
      <w:r w:rsidRPr="00671885">
        <w:rPr>
          <w:rFonts w:cs="Times New Roman"/>
          <w:szCs w:val="28"/>
          <w:lang w:val="de-DE"/>
        </w:rPr>
        <w:t xml:space="preserve">8. Trong giai đoạn hồ sơ cấp chứng chỉ hành nghề chưa được kết nối, chia sẻ trên </w:t>
      </w:r>
      <w:r w:rsidR="000643DC">
        <w:rPr>
          <w:rFonts w:cs="Times New Roman"/>
          <w:szCs w:val="28"/>
          <w:lang w:val="de-DE"/>
        </w:rPr>
        <w:t>Hệ thống thông tin về quản lý hoạt động khám bệnh, chữa bệnh</w:t>
      </w:r>
      <w:r w:rsidRPr="00671885">
        <w:rPr>
          <w:rFonts w:cs="Times New Roman"/>
          <w:szCs w:val="28"/>
          <w:lang w:val="de-DE"/>
        </w:rPr>
        <w:t xml:space="preserve"> thì hồ sơ</w:t>
      </w:r>
      <w:r w:rsidR="006A3B79" w:rsidRPr="006A3B79">
        <w:rPr>
          <w:rFonts w:cs="Times New Roman"/>
          <w:i/>
          <w:iCs/>
          <w:color w:val="FF0000"/>
          <w:szCs w:val="28"/>
          <w:lang w:val="de-DE"/>
        </w:rPr>
        <w:t>, thủ tục</w:t>
      </w:r>
      <w:r w:rsidRPr="00671885">
        <w:rPr>
          <w:rFonts w:cs="Times New Roman"/>
          <w:szCs w:val="28"/>
          <w:lang w:val="de-DE"/>
        </w:rPr>
        <w:t xml:space="preserve"> đề nghị cấp lại, điều chỉnh chứng chỉ hành nghề</w:t>
      </w:r>
      <w:r w:rsidR="006A3B79">
        <w:rPr>
          <w:rFonts w:cs="Times New Roman"/>
          <w:szCs w:val="28"/>
          <w:lang w:val="de-DE"/>
        </w:rPr>
        <w:t xml:space="preserve"> </w:t>
      </w:r>
      <w:r w:rsidR="006A3B79" w:rsidRPr="006A3B79">
        <w:rPr>
          <w:rFonts w:cs="Times New Roman"/>
          <w:i/>
          <w:iCs/>
          <w:color w:val="FF0000"/>
          <w:szCs w:val="28"/>
          <w:lang w:val="de-DE"/>
        </w:rPr>
        <w:t>thực hiện</w:t>
      </w:r>
      <w:r w:rsidRPr="00671885">
        <w:rPr>
          <w:rFonts w:cs="Times New Roman"/>
          <w:szCs w:val="28"/>
          <w:lang w:val="de-DE"/>
        </w:rPr>
        <w:t xml:space="preserve"> </w:t>
      </w:r>
      <w:r w:rsidRPr="006A3B79">
        <w:rPr>
          <w:rFonts w:cs="Times New Roman"/>
          <w:strike/>
          <w:szCs w:val="28"/>
          <w:lang w:val="de-DE"/>
        </w:rPr>
        <w:t>được cấp</w:t>
      </w:r>
      <w:r w:rsidRPr="00671885">
        <w:rPr>
          <w:rFonts w:cs="Times New Roman"/>
          <w:szCs w:val="28"/>
          <w:lang w:val="de-DE"/>
        </w:rPr>
        <w:t xml:space="preserve"> theo quy định tại Luật Khám bệnh, chữa bệnh số 40/2009/QH12 </w:t>
      </w:r>
      <w:r w:rsidR="006A3B79" w:rsidRPr="006A3B79">
        <w:rPr>
          <w:rFonts w:cs="Times New Roman"/>
          <w:i/>
          <w:iCs/>
          <w:color w:val="FF0000"/>
          <w:spacing w:val="-6"/>
          <w:szCs w:val="28"/>
          <w:lang w:val="de-DE"/>
        </w:rPr>
        <w:t>và</w:t>
      </w:r>
      <w:r w:rsidR="006A3B79">
        <w:rPr>
          <w:rFonts w:cs="Times New Roman"/>
          <w:i/>
          <w:iCs/>
          <w:color w:val="FF0000"/>
          <w:spacing w:val="-6"/>
          <w:szCs w:val="28"/>
          <w:lang w:val="de-DE"/>
        </w:rPr>
        <w:t xml:space="preserve"> </w:t>
      </w:r>
      <w:r w:rsidRPr="00671885">
        <w:rPr>
          <w:rFonts w:cs="Times New Roman"/>
          <w:szCs w:val="28"/>
          <w:lang w:val="de-DE"/>
        </w:rPr>
        <w:t xml:space="preserve">gửi về cơ quan đã </w:t>
      </w:r>
      <w:r w:rsidR="00BD047A">
        <w:rPr>
          <w:rFonts w:cs="Times New Roman"/>
          <w:szCs w:val="28"/>
          <w:lang w:val="de-DE"/>
        </w:rPr>
        <w:t xml:space="preserve">cấp </w:t>
      </w:r>
      <w:r w:rsidRPr="00671885">
        <w:rPr>
          <w:rFonts w:cs="Times New Roman"/>
          <w:szCs w:val="28"/>
          <w:lang w:val="de-DE"/>
        </w:rPr>
        <w:t xml:space="preserve">chứng chỉ hành nghề. </w:t>
      </w:r>
    </w:p>
    <w:p w14:paraId="50472FB9" w14:textId="6869D486" w:rsidR="00D87300" w:rsidRPr="00671885" w:rsidRDefault="00E8425A" w:rsidP="00364621">
      <w:pPr>
        <w:spacing w:before="240" w:line="254" w:lineRule="auto"/>
        <w:ind w:firstLine="567"/>
        <w:jc w:val="both"/>
        <w:outlineLvl w:val="2"/>
        <w:rPr>
          <w:rFonts w:cs="Times New Roman"/>
          <w:b/>
          <w:bCs/>
          <w:szCs w:val="28"/>
          <w:lang w:val="de-DE"/>
        </w:rPr>
      </w:pPr>
      <w:r w:rsidRPr="00671885">
        <w:rPr>
          <w:rFonts w:cs="Times New Roman"/>
          <w:b/>
          <w:bCs/>
          <w:szCs w:val="28"/>
        </w:rPr>
        <w:t>Điều</w:t>
      </w:r>
      <w:r w:rsidR="00810D8C" w:rsidRPr="00671885">
        <w:rPr>
          <w:rFonts w:cs="Times New Roman"/>
          <w:b/>
          <w:bCs/>
          <w:szCs w:val="28"/>
        </w:rPr>
        <w:t xml:space="preserve"> </w:t>
      </w:r>
      <w:r w:rsidR="00497A9A" w:rsidRPr="00671885">
        <w:rPr>
          <w:rFonts w:cs="Times New Roman"/>
          <w:b/>
          <w:bCs/>
          <w:szCs w:val="28"/>
        </w:rPr>
        <w:t>14</w:t>
      </w:r>
      <w:r w:rsidR="005E568A" w:rsidRPr="00671885">
        <w:rPr>
          <w:rFonts w:cs="Times New Roman"/>
          <w:b/>
          <w:bCs/>
          <w:szCs w:val="28"/>
          <w:lang w:val="de-DE"/>
        </w:rPr>
        <w:t>4</w:t>
      </w:r>
      <w:r w:rsidR="00810D8C" w:rsidRPr="00671885">
        <w:rPr>
          <w:rFonts w:cs="Times New Roman"/>
          <w:b/>
          <w:bCs/>
          <w:szCs w:val="28"/>
        </w:rPr>
        <w:t>.</w:t>
      </w:r>
      <w:r w:rsidR="00D87300" w:rsidRPr="00671885">
        <w:rPr>
          <w:rFonts w:cs="Times New Roman"/>
          <w:b/>
          <w:bCs/>
          <w:szCs w:val="28"/>
        </w:rPr>
        <w:t xml:space="preserve"> Quy định chuyển tiếp đối với </w:t>
      </w:r>
      <w:r w:rsidR="000D68D9" w:rsidRPr="00671885">
        <w:rPr>
          <w:rFonts w:cs="Times New Roman"/>
          <w:b/>
          <w:bCs/>
          <w:szCs w:val="28"/>
          <w:lang w:val="de-DE"/>
        </w:rPr>
        <w:t>giấy phép hoạt động</w:t>
      </w:r>
    </w:p>
    <w:p w14:paraId="7C1A93A9" w14:textId="0F96691A" w:rsidR="00240C3B" w:rsidRPr="00671885" w:rsidRDefault="00FE00C6" w:rsidP="00364621">
      <w:pPr>
        <w:pStyle w:val="NormalWeb"/>
        <w:spacing w:before="240" w:beforeAutospacing="0" w:after="0" w:afterAutospacing="0" w:line="254" w:lineRule="auto"/>
        <w:ind w:firstLine="567"/>
        <w:jc w:val="both"/>
        <w:rPr>
          <w:rFonts w:cs="Times New Roman"/>
          <w:sz w:val="28"/>
          <w:szCs w:val="28"/>
          <w:lang w:val="de-DE"/>
        </w:rPr>
      </w:pPr>
      <w:r w:rsidRPr="00671885">
        <w:rPr>
          <w:rFonts w:cs="Times New Roman"/>
          <w:sz w:val="28"/>
          <w:szCs w:val="28"/>
          <w:lang w:val="de-DE"/>
        </w:rPr>
        <w:t>1. Các cơ sở khám bệnh, chữa bệnh đang hoạt động theo giấy phép hoạt động theo quy định của Luật Khám bệnh, chữa bệnh số 40/2009/QH12 và các văn bản hướng dẫn thi hành</w:t>
      </w:r>
      <w:r w:rsidR="003F6E29" w:rsidRPr="003F6E29">
        <w:t xml:space="preserve"> </w:t>
      </w:r>
      <w:r w:rsidR="003F6E29" w:rsidRPr="003F6E29">
        <w:rPr>
          <w:rFonts w:cs="Times New Roman"/>
          <w:sz w:val="28"/>
          <w:szCs w:val="28"/>
          <w:lang w:val="de-DE"/>
        </w:rPr>
        <w:t>của</w:t>
      </w:r>
      <w:r w:rsidRPr="00671885">
        <w:rPr>
          <w:rFonts w:cs="Times New Roman"/>
          <w:sz w:val="28"/>
          <w:szCs w:val="28"/>
          <w:lang w:val="de-DE"/>
        </w:rPr>
        <w:t xml:space="preserve"> Luật Khám bệnh, chữa bệnh số 40/2009/QH12 được tiếp tục hoạt động theo giấy phép đã được cấp mà không phải chuyển đổi </w:t>
      </w:r>
      <w:r w:rsidRPr="00671885">
        <w:rPr>
          <w:rFonts w:cs="Times New Roman"/>
          <w:sz w:val="28"/>
          <w:szCs w:val="28"/>
          <w:lang w:val="de-DE"/>
        </w:rPr>
        <w:lastRenderedPageBreak/>
        <w:t xml:space="preserve">sang hình thức tổ chức quy định tại Luật Khám bệnh, chữa bệnh số 15/2023/QH15 và Điều 39 Nghị định này. </w:t>
      </w:r>
    </w:p>
    <w:p w14:paraId="0412517E" w14:textId="3AC59AE3" w:rsidR="00FE00C6" w:rsidRPr="00671885" w:rsidRDefault="00FE00C6" w:rsidP="00364621">
      <w:pPr>
        <w:pStyle w:val="NormalWeb"/>
        <w:spacing w:before="240" w:beforeAutospacing="0" w:after="0" w:afterAutospacing="0" w:line="254" w:lineRule="auto"/>
        <w:ind w:firstLine="567"/>
        <w:jc w:val="both"/>
        <w:rPr>
          <w:rFonts w:cs="Times New Roman"/>
          <w:sz w:val="28"/>
          <w:szCs w:val="28"/>
          <w:lang w:val="de-DE"/>
        </w:rPr>
      </w:pPr>
      <w:r w:rsidRPr="00671885">
        <w:rPr>
          <w:rFonts w:cs="Times New Roman"/>
          <w:sz w:val="28"/>
          <w:szCs w:val="28"/>
          <w:lang w:val="de-DE"/>
        </w:rPr>
        <w:t xml:space="preserve">Trường hợp muốn thay đổi sang hình thức tổ chức quy định tại Nghị định này thì phải thực hiện thủ tục điều chỉnh giấy phép hoạt động quy định tại các </w:t>
      </w:r>
      <w:r w:rsidR="00A72698">
        <w:rPr>
          <w:rFonts w:cs="Times New Roman"/>
          <w:sz w:val="28"/>
          <w:szCs w:val="28"/>
          <w:lang w:val="de-DE"/>
        </w:rPr>
        <w:t>Đ</w:t>
      </w:r>
      <w:r w:rsidRPr="00671885">
        <w:rPr>
          <w:rFonts w:cs="Times New Roman"/>
          <w:sz w:val="28"/>
          <w:szCs w:val="28"/>
          <w:lang w:val="de-DE"/>
        </w:rPr>
        <w:t>iều 64, 65 và 66 Nghị định này.</w:t>
      </w:r>
    </w:p>
    <w:p w14:paraId="292A42A9" w14:textId="752A5FD8" w:rsidR="00E8425A" w:rsidRDefault="00FE00C6" w:rsidP="00364621">
      <w:pPr>
        <w:pStyle w:val="NormalWeb"/>
        <w:spacing w:before="240" w:beforeAutospacing="0" w:after="0" w:afterAutospacing="0" w:line="254" w:lineRule="auto"/>
        <w:ind w:firstLine="567"/>
        <w:jc w:val="both"/>
        <w:rPr>
          <w:rFonts w:cs="Times New Roman"/>
          <w:sz w:val="28"/>
          <w:szCs w:val="28"/>
        </w:rPr>
      </w:pPr>
      <w:r w:rsidRPr="00671885">
        <w:rPr>
          <w:rFonts w:cs="Times New Roman"/>
          <w:sz w:val="28"/>
          <w:szCs w:val="28"/>
          <w:lang w:val="de-DE"/>
        </w:rPr>
        <w:t xml:space="preserve">2. </w:t>
      </w:r>
      <w:r w:rsidR="00D87300" w:rsidRPr="00671885">
        <w:rPr>
          <w:rFonts w:cs="Times New Roman"/>
          <w:sz w:val="28"/>
          <w:szCs w:val="28"/>
        </w:rPr>
        <w:t>Đối với cơ sở khám bệnh, chữa bệnh với hình thức tổ chức là phòng khám đa khoa khu vực đã được cấp giấy phép hoạt động trước ngày Nghị định này có hiệu lực được tiếp tục thực hiện điều trị nội trú và phải duy trì tổ chức trực khoa chuyên môn 24/24 giờ.</w:t>
      </w:r>
      <w:r w:rsidR="00E8425A" w:rsidRPr="00671885">
        <w:rPr>
          <w:rFonts w:cs="Times New Roman"/>
          <w:sz w:val="28"/>
          <w:szCs w:val="28"/>
        </w:rPr>
        <w:t xml:space="preserve"> </w:t>
      </w:r>
    </w:p>
    <w:p w14:paraId="25C765B0" w14:textId="6C61355D" w:rsidR="00EE6521" w:rsidRPr="0062584A" w:rsidRDefault="00EE6521" w:rsidP="00364621">
      <w:pPr>
        <w:pStyle w:val="NormalWeb"/>
        <w:spacing w:before="240" w:beforeAutospacing="0" w:after="0" w:afterAutospacing="0" w:line="245" w:lineRule="auto"/>
        <w:ind w:firstLine="567"/>
        <w:jc w:val="both"/>
        <w:rPr>
          <w:rFonts w:cs="Times New Roman"/>
          <w:sz w:val="28"/>
          <w:szCs w:val="28"/>
        </w:rPr>
      </w:pPr>
      <w:r w:rsidRPr="0062584A">
        <w:rPr>
          <w:rFonts w:cs="Times New Roman"/>
          <w:sz w:val="28"/>
          <w:szCs w:val="28"/>
        </w:rPr>
        <w:t>3. Đối với cơ sở khám bệnh, chữa bệnh với hình thức tổ chức là cơ sở dịch vụ cấp cứu, hỗ trợ vận chuyển người bệnh đã được cấp giấy phép hoạt động trước ngày Nghị định này có hiệu lực được tiếp tục hoạt động và phải duy trì các điều kiện theo quy định như sau:</w:t>
      </w:r>
    </w:p>
    <w:p w14:paraId="2484658C" w14:textId="70D3C10A"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a)</w:t>
      </w:r>
      <w:r w:rsidRPr="00EE6521">
        <w:rPr>
          <w:rFonts w:cs="Times New Roman"/>
          <w:sz w:val="28"/>
          <w:szCs w:val="28"/>
          <w:lang w:val="en-US"/>
        </w:rPr>
        <w:t xml:space="preserve"> Cơ sở vật chất:</w:t>
      </w:r>
    </w:p>
    <w:p w14:paraId="40658199" w14:textId="0FB4E43E"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w:t>
      </w:r>
      <w:r w:rsidRPr="00EE6521">
        <w:rPr>
          <w:rFonts w:cs="Times New Roman"/>
          <w:sz w:val="28"/>
          <w:szCs w:val="28"/>
          <w:lang w:val="en-US"/>
        </w:rPr>
        <w:t xml:space="preserve"> Địa điểm cố định, có đủ ánh sáng, tách biệt với nơi sinh hoạt gia đình;</w:t>
      </w:r>
    </w:p>
    <w:p w14:paraId="04D7DD72" w14:textId="312AB1EB"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w:t>
      </w:r>
      <w:r w:rsidRPr="00EE6521">
        <w:rPr>
          <w:rFonts w:cs="Times New Roman"/>
          <w:sz w:val="28"/>
          <w:szCs w:val="28"/>
          <w:lang w:val="en-US"/>
        </w:rPr>
        <w:t xml:space="preserve"> Bảo đảm có đủ điện, nước và các điều kiện vệ sinh khác để phục vụ chăm sóc người bệnh.</w:t>
      </w:r>
    </w:p>
    <w:p w14:paraId="6FC92453" w14:textId="3C510D3B"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b)</w:t>
      </w:r>
      <w:r w:rsidRPr="00EE6521">
        <w:rPr>
          <w:rFonts w:cs="Times New Roman"/>
          <w:sz w:val="28"/>
          <w:szCs w:val="28"/>
          <w:lang w:val="en-US"/>
        </w:rPr>
        <w:t xml:space="preserve"> Thiết bị, phương tiện vận chuyển y tế:</w:t>
      </w:r>
    </w:p>
    <w:p w14:paraId="58B33D3D" w14:textId="7215C87D"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w:t>
      </w:r>
      <w:r w:rsidRPr="00EE6521">
        <w:rPr>
          <w:rFonts w:cs="Times New Roman"/>
          <w:sz w:val="28"/>
          <w:szCs w:val="28"/>
          <w:lang w:val="en-US"/>
        </w:rPr>
        <w:t xml:space="preserve"> Có đủ phương tiện vận chuyển cấp cứu với đầy đủ thiết bị</w:t>
      </w:r>
      <w:r w:rsidR="00A72698">
        <w:rPr>
          <w:rFonts w:cs="Times New Roman"/>
          <w:sz w:val="28"/>
          <w:szCs w:val="28"/>
          <w:lang w:val="en-US"/>
        </w:rPr>
        <w:t xml:space="preserve"> y tế</w:t>
      </w:r>
      <w:r w:rsidRPr="00EE6521">
        <w:rPr>
          <w:rFonts w:cs="Times New Roman"/>
          <w:sz w:val="28"/>
          <w:szCs w:val="28"/>
          <w:lang w:val="en-US"/>
        </w:rPr>
        <w:t>;</w:t>
      </w:r>
    </w:p>
    <w:p w14:paraId="3253D33B" w14:textId="53787132"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w:t>
      </w:r>
      <w:r w:rsidRPr="00EE6521">
        <w:rPr>
          <w:rFonts w:cs="Times New Roman"/>
          <w:sz w:val="28"/>
          <w:szCs w:val="28"/>
          <w:lang w:val="en-US"/>
        </w:rPr>
        <w:t xml:space="preserve"> Có hộp thuốc chống sốc và đủ thuốc cấp cứu bảo đảm an toàn và điều kiện vệ sinh cho người bệnh.</w:t>
      </w:r>
    </w:p>
    <w:p w14:paraId="7EB0BD45" w14:textId="2E09ED4E"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c)</w:t>
      </w:r>
      <w:r w:rsidRPr="00EE6521">
        <w:rPr>
          <w:rFonts w:cs="Times New Roman"/>
          <w:sz w:val="28"/>
          <w:szCs w:val="28"/>
          <w:lang w:val="en-US"/>
        </w:rPr>
        <w:t xml:space="preserve"> Nhân sự:</w:t>
      </w:r>
    </w:p>
    <w:p w14:paraId="5FC67473" w14:textId="5CD373B1"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w:t>
      </w:r>
      <w:r w:rsidRPr="00EE6521">
        <w:rPr>
          <w:rFonts w:cs="Times New Roman"/>
          <w:sz w:val="28"/>
          <w:szCs w:val="28"/>
          <w:lang w:val="en-US"/>
        </w:rPr>
        <w:t xml:space="preserve"> Người làm việc tại cơ sở nếu có thực hiện việc khám bệnh, chữa bệnh thì phải có chứng chỉ hành nghề</w:t>
      </w:r>
      <w:r>
        <w:rPr>
          <w:rFonts w:cs="Times New Roman"/>
          <w:sz w:val="28"/>
          <w:szCs w:val="28"/>
          <w:lang w:val="en-US"/>
        </w:rPr>
        <w:t xml:space="preserve"> hoặc giấy phép hành nghề</w:t>
      </w:r>
      <w:r w:rsidRPr="00EE6521">
        <w:rPr>
          <w:rFonts w:cs="Times New Roman"/>
          <w:sz w:val="28"/>
          <w:szCs w:val="28"/>
          <w:lang w:val="en-US"/>
        </w:rPr>
        <w:t xml:space="preserve"> và được phân công công việc phù hợp với phạm vi </w:t>
      </w:r>
      <w:r>
        <w:rPr>
          <w:rFonts w:cs="Times New Roman"/>
          <w:sz w:val="28"/>
          <w:szCs w:val="28"/>
          <w:lang w:val="en-US"/>
        </w:rPr>
        <w:t>hành nghề</w:t>
      </w:r>
      <w:r w:rsidRPr="00EE6521">
        <w:rPr>
          <w:rFonts w:cs="Times New Roman"/>
          <w:sz w:val="28"/>
          <w:szCs w:val="28"/>
          <w:lang w:val="en-US"/>
        </w:rPr>
        <w:t xml:space="preserve"> của người đó</w:t>
      </w:r>
      <w:r w:rsidR="00BD047A">
        <w:rPr>
          <w:rFonts w:cs="Times New Roman"/>
          <w:sz w:val="28"/>
          <w:szCs w:val="28"/>
          <w:lang w:val="en-US"/>
        </w:rPr>
        <w:t>;</w:t>
      </w:r>
    </w:p>
    <w:p w14:paraId="3AC5EEC7" w14:textId="2926F6F9" w:rsidR="00EE6521" w:rsidRPr="00EE6521" w:rsidRDefault="00EE6521"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w:t>
      </w:r>
      <w:r w:rsidRPr="00EE6521">
        <w:rPr>
          <w:rFonts w:cs="Times New Roman"/>
          <w:sz w:val="28"/>
          <w:szCs w:val="28"/>
          <w:lang w:val="en-US"/>
        </w:rPr>
        <w:t xml:space="preserve"> Người chịu trách nhiệm chuyên môn kỹ thuật của cơ sở phải </w:t>
      </w:r>
      <w:r>
        <w:rPr>
          <w:rFonts w:cs="Times New Roman"/>
          <w:sz w:val="28"/>
          <w:szCs w:val="28"/>
          <w:lang w:val="en-US"/>
        </w:rPr>
        <w:t>là</w:t>
      </w:r>
      <w:r w:rsidR="001A5515">
        <w:rPr>
          <w:rFonts w:cs="Times New Roman"/>
          <w:sz w:val="28"/>
          <w:szCs w:val="28"/>
          <w:lang w:val="en-US"/>
        </w:rPr>
        <w:t xml:space="preserve"> bác sỹ có chứng chỉ hành nghề hoặc </w:t>
      </w:r>
      <w:r>
        <w:rPr>
          <w:rFonts w:cs="Times New Roman"/>
          <w:sz w:val="28"/>
          <w:szCs w:val="28"/>
          <w:lang w:val="en-US"/>
        </w:rPr>
        <w:t>người</w:t>
      </w:r>
      <w:r w:rsidR="001A5515">
        <w:rPr>
          <w:rFonts w:cs="Times New Roman"/>
          <w:sz w:val="28"/>
          <w:szCs w:val="28"/>
          <w:lang w:val="en-US"/>
        </w:rPr>
        <w:t xml:space="preserve"> được cấp giấy phép</w:t>
      </w:r>
      <w:r>
        <w:rPr>
          <w:rFonts w:cs="Times New Roman"/>
          <w:sz w:val="28"/>
          <w:szCs w:val="28"/>
          <w:lang w:val="en-US"/>
        </w:rPr>
        <w:t xml:space="preserve"> hành nghề với chức danh là bác sỹ</w:t>
      </w:r>
      <w:r w:rsidR="001A5515">
        <w:rPr>
          <w:rFonts w:cs="Times New Roman"/>
          <w:sz w:val="28"/>
          <w:szCs w:val="28"/>
          <w:lang w:val="en-US"/>
        </w:rPr>
        <w:t>,</w:t>
      </w:r>
      <w:r w:rsidRPr="00EE6521">
        <w:rPr>
          <w:rFonts w:cs="Times New Roman"/>
          <w:sz w:val="28"/>
          <w:szCs w:val="28"/>
          <w:lang w:val="en-US"/>
        </w:rPr>
        <w:t xml:space="preserve"> </w:t>
      </w:r>
      <w:r w:rsidR="001A5515">
        <w:rPr>
          <w:rFonts w:cs="Times New Roman"/>
          <w:sz w:val="28"/>
          <w:szCs w:val="28"/>
          <w:lang w:val="en-US"/>
        </w:rPr>
        <w:t>c</w:t>
      </w:r>
      <w:r w:rsidRPr="00EE6521">
        <w:rPr>
          <w:rFonts w:cs="Times New Roman"/>
          <w:sz w:val="28"/>
          <w:szCs w:val="28"/>
          <w:lang w:val="en-US"/>
        </w:rPr>
        <w:t>ó văn bằng chuyên môn hoặc chứng chỉ hoặc giấy chứng nhận đã được học về chuyên ngành hồi sức cấp cứu;</w:t>
      </w:r>
      <w:r w:rsidR="001A5515">
        <w:rPr>
          <w:rFonts w:cs="Times New Roman"/>
          <w:sz w:val="28"/>
          <w:szCs w:val="28"/>
          <w:lang w:val="en-US"/>
        </w:rPr>
        <w:t xml:space="preserve"> c</w:t>
      </w:r>
      <w:r w:rsidRPr="00EE6521">
        <w:rPr>
          <w:rFonts w:cs="Times New Roman"/>
          <w:sz w:val="28"/>
          <w:szCs w:val="28"/>
          <w:lang w:val="en-US"/>
        </w:rPr>
        <w:t xml:space="preserve">ó thời gian </w:t>
      </w:r>
      <w:r w:rsidR="00497E7E">
        <w:rPr>
          <w:rFonts w:cs="Times New Roman"/>
          <w:sz w:val="28"/>
          <w:szCs w:val="28"/>
          <w:lang w:val="en-US"/>
        </w:rPr>
        <w:t>hành nghề tối thiểu</w:t>
      </w:r>
      <w:r w:rsidRPr="00EE6521">
        <w:rPr>
          <w:rFonts w:cs="Times New Roman"/>
          <w:sz w:val="28"/>
          <w:szCs w:val="28"/>
          <w:lang w:val="en-US"/>
        </w:rPr>
        <w:t xml:space="preserve"> là </w:t>
      </w:r>
      <w:r w:rsidR="00497E7E">
        <w:rPr>
          <w:rFonts w:cs="Times New Roman"/>
          <w:sz w:val="28"/>
          <w:szCs w:val="28"/>
          <w:lang w:val="en-US"/>
        </w:rPr>
        <w:t>36</w:t>
      </w:r>
      <w:r w:rsidRPr="00EE6521">
        <w:rPr>
          <w:rFonts w:cs="Times New Roman"/>
          <w:sz w:val="28"/>
          <w:szCs w:val="28"/>
          <w:lang w:val="en-US"/>
        </w:rPr>
        <w:t xml:space="preserve"> tháng</w:t>
      </w:r>
      <w:r w:rsidR="001A5515">
        <w:rPr>
          <w:rFonts w:cs="Times New Roman"/>
          <w:sz w:val="28"/>
          <w:szCs w:val="28"/>
          <w:lang w:val="en-US"/>
        </w:rPr>
        <w:t>; l</w:t>
      </w:r>
      <w:r w:rsidRPr="00EE6521">
        <w:rPr>
          <w:rFonts w:cs="Times New Roman"/>
          <w:sz w:val="28"/>
          <w:szCs w:val="28"/>
          <w:lang w:val="en-US"/>
        </w:rPr>
        <w:t xml:space="preserve">à người hành nghề </w:t>
      </w:r>
      <w:r w:rsidR="001A5515">
        <w:rPr>
          <w:rFonts w:cs="Times New Roman"/>
          <w:sz w:val="28"/>
          <w:szCs w:val="28"/>
          <w:lang w:val="en-US"/>
        </w:rPr>
        <w:t>toàn thời gian</w:t>
      </w:r>
      <w:r w:rsidRPr="00EE6521">
        <w:rPr>
          <w:rFonts w:cs="Times New Roman"/>
          <w:sz w:val="28"/>
          <w:szCs w:val="28"/>
          <w:lang w:val="en-US"/>
        </w:rPr>
        <w:t xml:space="preserve"> tại cơ sở.</w:t>
      </w:r>
    </w:p>
    <w:p w14:paraId="5A81B050" w14:textId="1C285307" w:rsidR="00EE6521" w:rsidRDefault="001A5515" w:rsidP="00364621">
      <w:pPr>
        <w:pStyle w:val="NormalWeb"/>
        <w:spacing w:before="240" w:beforeAutospacing="0" w:after="0" w:afterAutospacing="0" w:line="245" w:lineRule="auto"/>
        <w:ind w:firstLine="567"/>
        <w:jc w:val="both"/>
        <w:rPr>
          <w:rFonts w:cs="Times New Roman"/>
          <w:sz w:val="28"/>
          <w:szCs w:val="28"/>
          <w:lang w:val="en-US"/>
        </w:rPr>
      </w:pPr>
      <w:r>
        <w:rPr>
          <w:rFonts w:cs="Times New Roman"/>
          <w:sz w:val="28"/>
          <w:szCs w:val="28"/>
          <w:lang w:val="en-US"/>
        </w:rPr>
        <w:t>d)</w:t>
      </w:r>
      <w:r w:rsidR="00EE6521" w:rsidRPr="00EE6521">
        <w:rPr>
          <w:rFonts w:cs="Times New Roman"/>
          <w:sz w:val="28"/>
          <w:szCs w:val="28"/>
          <w:lang w:val="en-US"/>
        </w:rPr>
        <w:t xml:space="preserve"> Có hợp đồng vận chuyển cấp cứu với công ty dịch vụ hàng không nếu cơ sở đăng ký vận chuyển người bệnh ra nước ngoài.</w:t>
      </w:r>
    </w:p>
    <w:p w14:paraId="0937017B" w14:textId="2B091A1F" w:rsidR="00EA72C3" w:rsidRDefault="00EA72C3" w:rsidP="00364621">
      <w:pPr>
        <w:pStyle w:val="NormalWeb"/>
        <w:spacing w:before="240" w:beforeAutospacing="0" w:after="0" w:afterAutospacing="0" w:line="245" w:lineRule="auto"/>
        <w:ind w:firstLine="567"/>
        <w:jc w:val="both"/>
        <w:rPr>
          <w:rFonts w:cs="Times New Roman"/>
          <w:i/>
          <w:iCs/>
          <w:color w:val="FF0000"/>
          <w:sz w:val="28"/>
          <w:szCs w:val="28"/>
          <w:lang w:val="en-US"/>
        </w:rPr>
      </w:pPr>
      <w:r w:rsidRPr="00460590">
        <w:rPr>
          <w:rFonts w:cs="Times New Roman"/>
          <w:i/>
          <w:iCs/>
          <w:color w:val="FF0000"/>
          <w:sz w:val="28"/>
          <w:szCs w:val="28"/>
          <w:lang w:val="en-US"/>
        </w:rPr>
        <w:lastRenderedPageBreak/>
        <w:t xml:space="preserve">4. Cơ sở khám bệnh, chữa bệnh đã được </w:t>
      </w:r>
      <w:r w:rsidR="00460590" w:rsidRPr="00460590">
        <w:rPr>
          <w:rFonts w:cs="Times New Roman"/>
          <w:i/>
          <w:iCs/>
          <w:color w:val="FF0000"/>
          <w:sz w:val="28"/>
          <w:szCs w:val="28"/>
          <w:lang w:val="en-US"/>
        </w:rPr>
        <w:t>cấp giấy phép hoạt động theo một trong các hình thức tổ chức quy định tại Nghị định số 109/2016/NĐ-CP đã được sửa đổi, bổ sung bởi Nghị định số 155/2018/NĐ-CP</w:t>
      </w:r>
      <w:r w:rsidR="00460590">
        <w:rPr>
          <w:rFonts w:cs="Times New Roman"/>
          <w:i/>
          <w:iCs/>
          <w:color w:val="FF0000"/>
          <w:sz w:val="28"/>
          <w:szCs w:val="28"/>
          <w:lang w:val="en-US"/>
        </w:rPr>
        <w:t xml:space="preserve"> phải tiếp tục duy trì các điều kiện hoạt động như thời điểm đã được cấp phép và chỉ được phép thay đổi các nội dung sau:</w:t>
      </w:r>
    </w:p>
    <w:p w14:paraId="03B4B6DB" w14:textId="0C85F3E6" w:rsidR="00460590" w:rsidRDefault="00460590" w:rsidP="00460590">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a</w:t>
      </w:r>
      <w:r w:rsidRPr="003B6C73">
        <w:rPr>
          <w:rFonts w:cs="Times New Roman"/>
          <w:i/>
          <w:iCs/>
          <w:color w:val="FF0000"/>
          <w:sz w:val="28"/>
          <w:szCs w:val="28"/>
          <w:lang w:val="en-US"/>
        </w:rPr>
        <w:t xml:space="preserve">) </w:t>
      </w:r>
      <w:r>
        <w:rPr>
          <w:rFonts w:cs="Times New Roman"/>
          <w:i/>
          <w:iCs/>
          <w:color w:val="FF0000"/>
          <w:sz w:val="28"/>
          <w:szCs w:val="28"/>
          <w:lang w:val="en-US"/>
        </w:rPr>
        <w:t>Thay đổi người hành nghề, bao gồm cả người phụ trách chuyên môn kỹ thuật;</w:t>
      </w:r>
    </w:p>
    <w:p w14:paraId="173BD934" w14:textId="5574D333" w:rsidR="00460590" w:rsidRPr="003B6C73" w:rsidRDefault="00460590" w:rsidP="00460590">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 xml:space="preserve">b) </w:t>
      </w:r>
      <w:r w:rsidRPr="003B6C73">
        <w:rPr>
          <w:rFonts w:cs="Times New Roman"/>
          <w:i/>
          <w:iCs/>
          <w:color w:val="FF0000"/>
          <w:sz w:val="28"/>
          <w:szCs w:val="28"/>
          <w:lang w:val="en-US"/>
        </w:rPr>
        <w:t>Thay đổi thời gian làm việc;</w:t>
      </w:r>
    </w:p>
    <w:p w14:paraId="1C0C9F0D" w14:textId="51729D58" w:rsidR="00460590" w:rsidRDefault="00460590" w:rsidP="00460590">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c</w:t>
      </w:r>
      <w:r w:rsidRPr="003B6C73">
        <w:rPr>
          <w:rFonts w:cs="Times New Roman"/>
          <w:i/>
          <w:iCs/>
          <w:color w:val="FF0000"/>
          <w:sz w:val="28"/>
          <w:szCs w:val="28"/>
          <w:lang w:val="en-US"/>
        </w:rPr>
        <w:t xml:space="preserve">) </w:t>
      </w:r>
      <w:r>
        <w:rPr>
          <w:rFonts w:cs="Times New Roman"/>
          <w:i/>
          <w:iCs/>
          <w:color w:val="FF0000"/>
          <w:sz w:val="28"/>
          <w:szCs w:val="28"/>
          <w:lang w:val="en-US"/>
        </w:rPr>
        <w:t>Thay đổi tên gọi;</w:t>
      </w:r>
    </w:p>
    <w:p w14:paraId="6E084D5F" w14:textId="32BD0248" w:rsidR="00460590" w:rsidRDefault="00460590" w:rsidP="00460590">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d) T</w:t>
      </w:r>
      <w:r w:rsidRPr="003B6C73">
        <w:rPr>
          <w:rFonts w:cs="Times New Roman"/>
          <w:i/>
          <w:iCs/>
          <w:color w:val="FF0000"/>
          <w:sz w:val="28"/>
          <w:szCs w:val="28"/>
          <w:lang w:val="en-US"/>
        </w:rPr>
        <w:t>hay đổi tên, địa chỉ</w:t>
      </w:r>
      <w:r>
        <w:rPr>
          <w:rFonts w:cs="Times New Roman"/>
          <w:i/>
          <w:iCs/>
          <w:color w:val="FF0000"/>
          <w:sz w:val="28"/>
          <w:szCs w:val="28"/>
          <w:lang w:val="en-US"/>
        </w:rPr>
        <w:t xml:space="preserve"> nhưng </w:t>
      </w:r>
      <w:r w:rsidRPr="003B6C73">
        <w:rPr>
          <w:rFonts w:cs="Times New Roman"/>
          <w:i/>
          <w:iCs/>
          <w:color w:val="FF0000"/>
          <w:sz w:val="28"/>
          <w:szCs w:val="28"/>
          <w:lang w:val="en-US"/>
        </w:rPr>
        <w:t>không thay đổi địa điể</w:t>
      </w:r>
      <w:r>
        <w:rPr>
          <w:rFonts w:cs="Times New Roman"/>
          <w:i/>
          <w:iCs/>
          <w:color w:val="FF0000"/>
          <w:sz w:val="28"/>
          <w:szCs w:val="28"/>
          <w:lang w:val="en-US"/>
        </w:rPr>
        <w:t>m</w:t>
      </w:r>
      <w:r w:rsidR="000B0098">
        <w:rPr>
          <w:rFonts w:cs="Times New Roman"/>
          <w:i/>
          <w:iCs/>
          <w:color w:val="FF0000"/>
          <w:sz w:val="28"/>
          <w:szCs w:val="28"/>
          <w:lang w:val="en-US"/>
        </w:rPr>
        <w:t>.</w:t>
      </w:r>
    </w:p>
    <w:p w14:paraId="505DD987" w14:textId="646732D2" w:rsidR="000B0098" w:rsidRPr="003B6C73" w:rsidRDefault="000B0098" w:rsidP="00460590">
      <w:pPr>
        <w:pStyle w:val="NormalWeb"/>
        <w:spacing w:before="240"/>
        <w:ind w:firstLine="567"/>
        <w:jc w:val="both"/>
        <w:rPr>
          <w:rFonts w:cs="Times New Roman"/>
          <w:i/>
          <w:iCs/>
          <w:color w:val="FF0000"/>
          <w:sz w:val="28"/>
          <w:szCs w:val="28"/>
          <w:lang w:val="en-US"/>
        </w:rPr>
      </w:pPr>
      <w:r>
        <w:rPr>
          <w:rFonts w:cs="Times New Roman"/>
          <w:i/>
          <w:iCs/>
          <w:color w:val="FF0000"/>
          <w:sz w:val="28"/>
          <w:szCs w:val="28"/>
          <w:lang w:val="en-US"/>
        </w:rPr>
        <w:t xml:space="preserve">Trường hợp thay đổi một trong các nội dung quy định tại Khoản này thì được phép áp dụng quy định tương ứng về hồ sơ, thủ tục, thẩm quyền của Nghị định này để giải quyết. </w:t>
      </w:r>
    </w:p>
    <w:p w14:paraId="5727E9E1" w14:textId="25FD5C57" w:rsidR="00C32E66" w:rsidRPr="00671885" w:rsidRDefault="00C32E66" w:rsidP="00364621">
      <w:pPr>
        <w:spacing w:before="240" w:line="245" w:lineRule="auto"/>
        <w:ind w:firstLine="567"/>
        <w:jc w:val="both"/>
        <w:outlineLvl w:val="2"/>
        <w:rPr>
          <w:rFonts w:cs="Times New Roman"/>
          <w:szCs w:val="28"/>
        </w:rPr>
      </w:pPr>
      <w:r w:rsidRPr="00671885">
        <w:rPr>
          <w:rFonts w:cs="Times New Roman"/>
          <w:b/>
          <w:bCs/>
          <w:szCs w:val="28"/>
        </w:rPr>
        <w:t xml:space="preserve">Điều </w:t>
      </w:r>
      <w:r w:rsidR="00497A9A" w:rsidRPr="00671885">
        <w:rPr>
          <w:rFonts w:cs="Times New Roman"/>
          <w:b/>
          <w:bCs/>
          <w:szCs w:val="28"/>
        </w:rPr>
        <w:t>14</w:t>
      </w:r>
      <w:r w:rsidR="005E568A" w:rsidRPr="00671885">
        <w:rPr>
          <w:rFonts w:cs="Times New Roman"/>
          <w:b/>
          <w:bCs/>
          <w:szCs w:val="28"/>
        </w:rPr>
        <w:t>5</w:t>
      </w:r>
      <w:r w:rsidRPr="00671885">
        <w:rPr>
          <w:rFonts w:cs="Times New Roman"/>
          <w:b/>
          <w:bCs/>
          <w:szCs w:val="28"/>
        </w:rPr>
        <w:t>.</w:t>
      </w:r>
      <w:r w:rsidR="00662405" w:rsidRPr="00671885">
        <w:rPr>
          <w:rFonts w:cs="Times New Roman"/>
          <w:b/>
          <w:bCs/>
          <w:szCs w:val="28"/>
        </w:rPr>
        <w:t xml:space="preserve"> Quy định về t</w:t>
      </w:r>
      <w:r w:rsidRPr="00671885">
        <w:rPr>
          <w:rFonts w:cs="Times New Roman"/>
          <w:b/>
          <w:bCs/>
          <w:szCs w:val="28"/>
        </w:rPr>
        <w:t>hẩm quyền cấp mới, cấp lại, điều chỉnh giấy phép hoạt động</w:t>
      </w:r>
      <w:r w:rsidR="00662405" w:rsidRPr="00671885">
        <w:rPr>
          <w:rFonts w:cs="Times New Roman"/>
          <w:b/>
          <w:bCs/>
          <w:szCs w:val="28"/>
        </w:rPr>
        <w:t xml:space="preserve"> trong giai đoạn từ ngày 01 tháng 01 năm 2024 đến ngày 31 tháng 12 năm 2026</w:t>
      </w:r>
    </w:p>
    <w:p w14:paraId="7A91BAC8" w14:textId="77777777" w:rsidR="00564BA5" w:rsidRPr="00671885" w:rsidRDefault="00564BA5" w:rsidP="00364621">
      <w:pPr>
        <w:pStyle w:val="NormalWeb"/>
        <w:spacing w:before="240" w:beforeAutospacing="0" w:after="0" w:afterAutospacing="0" w:line="245" w:lineRule="auto"/>
        <w:ind w:firstLine="567"/>
        <w:jc w:val="both"/>
        <w:rPr>
          <w:rFonts w:cs="Times New Roman"/>
          <w:sz w:val="28"/>
          <w:szCs w:val="28"/>
        </w:rPr>
      </w:pPr>
      <w:r w:rsidRPr="00671885">
        <w:rPr>
          <w:rFonts w:cs="Times New Roman"/>
          <w:sz w:val="28"/>
          <w:szCs w:val="28"/>
        </w:rPr>
        <w:t>1. Bộ trưởng Bộ Y tế:</w:t>
      </w:r>
    </w:p>
    <w:p w14:paraId="43B782D7" w14:textId="2054EAA9" w:rsidR="00564BA5" w:rsidRPr="00DB0A54" w:rsidRDefault="00564BA5" w:rsidP="00364621">
      <w:pPr>
        <w:pStyle w:val="NormalWeb"/>
        <w:spacing w:before="240" w:beforeAutospacing="0" w:after="0" w:afterAutospacing="0" w:line="245" w:lineRule="auto"/>
        <w:ind w:firstLine="567"/>
        <w:jc w:val="both"/>
        <w:rPr>
          <w:rFonts w:cs="Times New Roman"/>
          <w:sz w:val="28"/>
          <w:szCs w:val="28"/>
        </w:rPr>
      </w:pPr>
      <w:r w:rsidRPr="00671885">
        <w:rPr>
          <w:rFonts w:cs="Times New Roman"/>
          <w:sz w:val="28"/>
          <w:szCs w:val="28"/>
        </w:rPr>
        <w:t xml:space="preserve">a) Cấp mới, cấp lại giấy phép hoạt động đối với cơ sở khám bệnh, chữa bệnh </w:t>
      </w:r>
      <w:r w:rsidRPr="0062584A">
        <w:rPr>
          <w:rFonts w:cs="Times New Roman"/>
          <w:sz w:val="28"/>
          <w:szCs w:val="28"/>
        </w:rPr>
        <w:t>thuộc thẩm quyền quản lý và bệnh viện tư nhân</w:t>
      </w:r>
      <w:r w:rsidR="00BD047A" w:rsidRPr="00DB0A54">
        <w:rPr>
          <w:rFonts w:cs="Times New Roman"/>
          <w:sz w:val="28"/>
          <w:szCs w:val="28"/>
        </w:rPr>
        <w:t>.</w:t>
      </w:r>
    </w:p>
    <w:p w14:paraId="7223596E" w14:textId="479D95AE" w:rsidR="00564BA5" w:rsidRPr="00DB0A54" w:rsidRDefault="00564BA5" w:rsidP="00364621">
      <w:pPr>
        <w:pStyle w:val="NormalWeb"/>
        <w:spacing w:before="240" w:beforeAutospacing="0" w:after="0" w:afterAutospacing="0" w:line="245" w:lineRule="auto"/>
        <w:ind w:firstLine="567"/>
        <w:jc w:val="both"/>
        <w:rPr>
          <w:rFonts w:cs="Times New Roman"/>
          <w:sz w:val="28"/>
          <w:szCs w:val="28"/>
        </w:rPr>
      </w:pPr>
      <w:r w:rsidRPr="00671885">
        <w:rPr>
          <w:rFonts w:cs="Times New Roman"/>
          <w:sz w:val="28"/>
          <w:szCs w:val="28"/>
        </w:rPr>
        <w:t xml:space="preserve">b) Điều chỉnh giấy phép hoạt động đối với trường hợp các cơ sở khám bệnh, chữa bệnh </w:t>
      </w:r>
      <w:r w:rsidRPr="0062584A">
        <w:rPr>
          <w:rFonts w:cs="Times New Roman"/>
          <w:sz w:val="28"/>
          <w:szCs w:val="28"/>
        </w:rPr>
        <w:t>thuộc thẩm quyền quản lý và bệnh viện tư nhân khi</w:t>
      </w:r>
      <w:r w:rsidRPr="00671885">
        <w:rPr>
          <w:rFonts w:cs="Times New Roman"/>
          <w:sz w:val="28"/>
          <w:szCs w:val="28"/>
        </w:rPr>
        <w:t xml:space="preserve"> </w:t>
      </w:r>
      <w:r w:rsidRPr="0062584A">
        <w:rPr>
          <w:rFonts w:cs="Times New Roman"/>
          <w:sz w:val="28"/>
          <w:szCs w:val="28"/>
        </w:rPr>
        <w:t>t</w:t>
      </w:r>
      <w:r w:rsidRPr="00671885">
        <w:rPr>
          <w:rFonts w:cs="Times New Roman"/>
          <w:sz w:val="28"/>
          <w:szCs w:val="28"/>
        </w:rPr>
        <w:t>hay đổi phạm vi hoạt động chuyên môn</w:t>
      </w:r>
      <w:r w:rsidRPr="0062584A">
        <w:rPr>
          <w:rFonts w:cs="Times New Roman"/>
          <w:sz w:val="28"/>
          <w:szCs w:val="28"/>
        </w:rPr>
        <w:t>: b</w:t>
      </w:r>
      <w:r w:rsidRPr="00671885">
        <w:rPr>
          <w:rFonts w:cs="Times New Roman"/>
          <w:sz w:val="28"/>
          <w:szCs w:val="28"/>
        </w:rPr>
        <w:t xml:space="preserve">ổ sung, giảm bớt </w:t>
      </w:r>
      <w:r w:rsidRPr="0062584A">
        <w:rPr>
          <w:rFonts w:cs="Times New Roman"/>
          <w:sz w:val="28"/>
          <w:szCs w:val="28"/>
        </w:rPr>
        <w:t>k</w:t>
      </w:r>
      <w:r w:rsidRPr="00671885">
        <w:rPr>
          <w:rFonts w:cs="Times New Roman"/>
          <w:sz w:val="28"/>
          <w:szCs w:val="28"/>
        </w:rPr>
        <w:t>ỹ thuật</w:t>
      </w:r>
      <w:r w:rsidRPr="0062584A">
        <w:rPr>
          <w:rFonts w:cs="Times New Roman"/>
          <w:sz w:val="28"/>
          <w:szCs w:val="28"/>
        </w:rPr>
        <w:t xml:space="preserve"> thuộc phạm vi hoạt động chuyên môn</w:t>
      </w:r>
      <w:r w:rsidR="00BD047A" w:rsidRPr="00DB0A54">
        <w:rPr>
          <w:rFonts w:cs="Times New Roman"/>
          <w:sz w:val="28"/>
          <w:szCs w:val="28"/>
        </w:rPr>
        <w:t>.</w:t>
      </w:r>
    </w:p>
    <w:p w14:paraId="512ABD4E" w14:textId="77777777" w:rsidR="00564BA5" w:rsidRPr="0062584A" w:rsidRDefault="00564BA5" w:rsidP="00785E14">
      <w:pPr>
        <w:pStyle w:val="NormalWeb"/>
        <w:spacing w:before="120" w:beforeAutospacing="0" w:after="120" w:afterAutospacing="0" w:line="370" w:lineRule="exact"/>
        <w:ind w:firstLine="567"/>
        <w:jc w:val="both"/>
        <w:rPr>
          <w:rFonts w:cs="Times New Roman"/>
          <w:sz w:val="28"/>
          <w:szCs w:val="28"/>
        </w:rPr>
      </w:pPr>
      <w:r w:rsidRPr="0062584A">
        <w:rPr>
          <w:rFonts w:cs="Times New Roman"/>
          <w:sz w:val="28"/>
          <w:szCs w:val="28"/>
        </w:rPr>
        <w:t xml:space="preserve">c) </w:t>
      </w:r>
      <w:r w:rsidRPr="00671885">
        <w:rPr>
          <w:rFonts w:cs="Times New Roman"/>
          <w:sz w:val="28"/>
          <w:szCs w:val="28"/>
        </w:rPr>
        <w:t xml:space="preserve">Điều chỉnh giấy phép hoạt động đối với trường hợp các cơ sở khám bệnh, chữa bệnh </w:t>
      </w:r>
      <w:r w:rsidRPr="0062584A">
        <w:rPr>
          <w:rFonts w:cs="Times New Roman"/>
          <w:sz w:val="28"/>
          <w:szCs w:val="28"/>
        </w:rPr>
        <w:t>thuộc thẩm quyền quản lý và bệnh viện tư nhân khi</w:t>
      </w:r>
      <w:r w:rsidRPr="00671885">
        <w:rPr>
          <w:rFonts w:cs="Times New Roman"/>
          <w:sz w:val="28"/>
          <w:szCs w:val="28"/>
        </w:rPr>
        <w:t xml:space="preserve"> </w:t>
      </w:r>
      <w:r w:rsidRPr="0062584A">
        <w:rPr>
          <w:rFonts w:cs="Times New Roman"/>
          <w:sz w:val="28"/>
          <w:szCs w:val="28"/>
        </w:rPr>
        <w:t>t</w:t>
      </w:r>
      <w:r w:rsidRPr="00671885">
        <w:rPr>
          <w:rFonts w:cs="Times New Roman"/>
          <w:sz w:val="28"/>
          <w:szCs w:val="28"/>
        </w:rPr>
        <w:t>hay đổi</w:t>
      </w:r>
      <w:r w:rsidRPr="0062584A">
        <w:rPr>
          <w:rFonts w:cs="Times New Roman"/>
          <w:sz w:val="28"/>
          <w:szCs w:val="28"/>
        </w:rPr>
        <w:t xml:space="preserve"> quy mô hoạt động bao gồm:</w:t>
      </w:r>
    </w:p>
    <w:p w14:paraId="6FAD4C59" w14:textId="77777777" w:rsidR="00564BA5" w:rsidRPr="00671885" w:rsidRDefault="00564BA5" w:rsidP="00785E14">
      <w:pPr>
        <w:pStyle w:val="NormalWeb"/>
        <w:spacing w:before="120" w:beforeAutospacing="0" w:after="120" w:afterAutospacing="0" w:line="370" w:lineRule="exact"/>
        <w:ind w:firstLine="567"/>
        <w:jc w:val="both"/>
        <w:rPr>
          <w:rFonts w:cs="Times New Roman"/>
          <w:sz w:val="28"/>
          <w:szCs w:val="28"/>
        </w:rPr>
      </w:pPr>
      <w:r w:rsidRPr="00671885">
        <w:rPr>
          <w:rFonts w:cs="Times New Roman"/>
          <w:sz w:val="28"/>
          <w:szCs w:val="28"/>
        </w:rPr>
        <w:t xml:space="preserve">- Bổ sung, giảm bớt </w:t>
      </w:r>
      <w:r w:rsidRPr="0062584A">
        <w:rPr>
          <w:rFonts w:cs="Times New Roman"/>
          <w:sz w:val="28"/>
          <w:szCs w:val="28"/>
        </w:rPr>
        <w:t>k</w:t>
      </w:r>
      <w:r w:rsidRPr="00671885">
        <w:rPr>
          <w:rFonts w:cs="Times New Roman"/>
          <w:sz w:val="28"/>
          <w:szCs w:val="28"/>
        </w:rPr>
        <w:t>hoa, phòng chuyên môn</w:t>
      </w:r>
      <w:r w:rsidRPr="0062584A">
        <w:rPr>
          <w:rFonts w:cs="Times New Roman"/>
          <w:sz w:val="28"/>
          <w:szCs w:val="28"/>
        </w:rPr>
        <w:t>, bao gồm cả trường hợp quy định tại điểm đ khoản 1 Điều 54 của Luật Khám bệnh, chữa bệnh</w:t>
      </w:r>
      <w:r w:rsidRPr="00671885">
        <w:rPr>
          <w:rFonts w:cs="Times New Roman"/>
          <w:sz w:val="28"/>
          <w:szCs w:val="28"/>
        </w:rPr>
        <w:t>;</w:t>
      </w:r>
    </w:p>
    <w:p w14:paraId="6656EB90" w14:textId="77777777" w:rsidR="00564BA5" w:rsidRPr="00A72698" w:rsidRDefault="00564BA5" w:rsidP="00785E14">
      <w:pPr>
        <w:pStyle w:val="NormalWeb"/>
        <w:spacing w:before="120" w:beforeAutospacing="0" w:after="120" w:afterAutospacing="0" w:line="370" w:lineRule="exact"/>
        <w:ind w:firstLine="567"/>
        <w:jc w:val="both"/>
        <w:rPr>
          <w:rFonts w:cs="Times New Roman"/>
          <w:spacing w:val="4"/>
          <w:sz w:val="28"/>
          <w:szCs w:val="28"/>
        </w:rPr>
      </w:pPr>
      <w:r w:rsidRPr="00A72698">
        <w:rPr>
          <w:rFonts w:cs="Times New Roman"/>
          <w:spacing w:val="4"/>
          <w:sz w:val="28"/>
          <w:szCs w:val="28"/>
        </w:rPr>
        <w:t>- Thay đổi quy mô giường bệnh từ 10% trở lên hoặc trường hợp điều chỉnh quy mô giường bệnh dưới 10% nhưng số giường điều chỉnh vượt quá 30 giường bệnh;</w:t>
      </w:r>
    </w:p>
    <w:p w14:paraId="2F97EF9F" w14:textId="7F29B737" w:rsidR="00564BA5" w:rsidRPr="00DB0A54" w:rsidRDefault="00564BA5" w:rsidP="00785E14">
      <w:pPr>
        <w:pStyle w:val="NormalWeb"/>
        <w:spacing w:before="120" w:beforeAutospacing="0" w:after="120" w:afterAutospacing="0" w:line="370" w:lineRule="exact"/>
        <w:ind w:firstLine="567"/>
        <w:jc w:val="both"/>
        <w:rPr>
          <w:rFonts w:cs="Times New Roman"/>
          <w:sz w:val="28"/>
          <w:szCs w:val="28"/>
        </w:rPr>
      </w:pPr>
      <w:r w:rsidRPr="00671885">
        <w:rPr>
          <w:rFonts w:cs="Times New Roman"/>
          <w:sz w:val="28"/>
          <w:szCs w:val="28"/>
        </w:rPr>
        <w:t>- Thay đổi quy mô giường bệnh theo quy định tại khoản 4 Điều này</w:t>
      </w:r>
      <w:r w:rsidR="00BD047A" w:rsidRPr="00DB0A54">
        <w:rPr>
          <w:rFonts w:cs="Times New Roman"/>
          <w:sz w:val="28"/>
          <w:szCs w:val="28"/>
        </w:rPr>
        <w:t>.</w:t>
      </w:r>
    </w:p>
    <w:p w14:paraId="72D06759" w14:textId="2BD2B6A0" w:rsidR="00564BA5" w:rsidRPr="00DB0A54" w:rsidRDefault="00564BA5" w:rsidP="00785E14">
      <w:pPr>
        <w:pStyle w:val="NormalWeb"/>
        <w:spacing w:before="120" w:beforeAutospacing="0" w:after="120" w:afterAutospacing="0" w:line="370" w:lineRule="exact"/>
        <w:ind w:firstLine="567"/>
        <w:jc w:val="both"/>
        <w:rPr>
          <w:rFonts w:cs="Times New Roman"/>
          <w:sz w:val="28"/>
          <w:szCs w:val="28"/>
        </w:rPr>
      </w:pPr>
      <w:r w:rsidRPr="0062584A">
        <w:rPr>
          <w:rFonts w:cs="Times New Roman"/>
          <w:sz w:val="28"/>
          <w:szCs w:val="28"/>
        </w:rPr>
        <w:lastRenderedPageBreak/>
        <w:t xml:space="preserve">d) </w:t>
      </w:r>
      <w:r w:rsidRPr="00671885">
        <w:rPr>
          <w:rFonts w:cs="Times New Roman"/>
          <w:sz w:val="28"/>
          <w:szCs w:val="28"/>
        </w:rPr>
        <w:t xml:space="preserve">Điều chỉnh giấy phép hoạt động đối với trường hợp các cơ sở khám bệnh, chữa bệnh </w:t>
      </w:r>
      <w:r w:rsidRPr="0062584A">
        <w:rPr>
          <w:rFonts w:cs="Times New Roman"/>
          <w:sz w:val="28"/>
          <w:szCs w:val="28"/>
        </w:rPr>
        <w:t>thuộc thẩm quyền quản lý và bệnh viện tư nhân khi thay đổi thời gian làm việc</w:t>
      </w:r>
      <w:r w:rsidR="00BD047A" w:rsidRPr="00DB0A54">
        <w:rPr>
          <w:rFonts w:cs="Times New Roman"/>
          <w:sz w:val="28"/>
          <w:szCs w:val="28"/>
        </w:rPr>
        <w:t>.</w:t>
      </w:r>
    </w:p>
    <w:p w14:paraId="4019B133" w14:textId="77777777" w:rsidR="00564BA5" w:rsidRPr="0062584A" w:rsidRDefault="00564BA5" w:rsidP="00785E14">
      <w:pPr>
        <w:pStyle w:val="NormalWeb"/>
        <w:spacing w:before="120" w:beforeAutospacing="0" w:after="120" w:afterAutospacing="0" w:line="370" w:lineRule="exact"/>
        <w:ind w:firstLine="567"/>
        <w:jc w:val="both"/>
        <w:rPr>
          <w:rFonts w:cs="Times New Roman"/>
          <w:sz w:val="28"/>
          <w:szCs w:val="28"/>
        </w:rPr>
      </w:pPr>
      <w:r w:rsidRPr="0062584A">
        <w:rPr>
          <w:rFonts w:cs="Times New Roman"/>
          <w:sz w:val="28"/>
          <w:szCs w:val="28"/>
        </w:rPr>
        <w:t xml:space="preserve">đ) </w:t>
      </w:r>
      <w:r w:rsidRPr="00671885">
        <w:rPr>
          <w:rFonts w:cs="Times New Roman"/>
          <w:sz w:val="28"/>
          <w:szCs w:val="28"/>
        </w:rPr>
        <w:t xml:space="preserve">Điều chỉnh giấy phép hoạt động đối với trường hợp các cơ sở khám bệnh, chữa bệnh </w:t>
      </w:r>
      <w:r w:rsidRPr="0062584A">
        <w:rPr>
          <w:rFonts w:cs="Times New Roman"/>
          <w:sz w:val="28"/>
          <w:szCs w:val="28"/>
        </w:rPr>
        <w:t>thuộc thẩm quyền quản lý và bệnh viện tư nhân khi thay đổi tên, địa chỉ nhưng không thay đổi địa điểm.</w:t>
      </w:r>
    </w:p>
    <w:p w14:paraId="34AFD2B6" w14:textId="02439327" w:rsidR="00564BA5" w:rsidRPr="00671885" w:rsidRDefault="00564BA5" w:rsidP="00785E14">
      <w:pPr>
        <w:pStyle w:val="NormalWeb"/>
        <w:spacing w:before="120" w:beforeAutospacing="0" w:after="120" w:afterAutospacing="0" w:line="370" w:lineRule="exact"/>
        <w:ind w:firstLine="567"/>
        <w:jc w:val="both"/>
        <w:rPr>
          <w:rFonts w:cs="Times New Roman"/>
          <w:sz w:val="28"/>
          <w:szCs w:val="28"/>
        </w:rPr>
      </w:pPr>
      <w:r w:rsidRPr="00671885">
        <w:rPr>
          <w:rFonts w:cs="Times New Roman"/>
          <w:sz w:val="28"/>
          <w:szCs w:val="28"/>
        </w:rPr>
        <w:t xml:space="preserve">2. </w:t>
      </w:r>
      <w:r w:rsidR="00680E89" w:rsidRPr="00680E89">
        <w:rPr>
          <w:rFonts w:cs="Times New Roman"/>
          <w:sz w:val="28"/>
          <w:szCs w:val="28"/>
        </w:rPr>
        <w:t>Cơ quan chuyên môn về y tế thuộc Ủy ban nhân dân cấp tỉnh</w:t>
      </w:r>
      <w:r w:rsidRPr="00671885">
        <w:rPr>
          <w:rFonts w:cs="Times New Roman"/>
          <w:sz w:val="28"/>
          <w:szCs w:val="28"/>
        </w:rPr>
        <w:t>:</w:t>
      </w:r>
    </w:p>
    <w:p w14:paraId="58335A25" w14:textId="2F82DB9F" w:rsidR="00564BA5" w:rsidRPr="00DB0A54" w:rsidRDefault="00564BA5" w:rsidP="00785E14">
      <w:pPr>
        <w:pStyle w:val="NormalWeb"/>
        <w:spacing w:before="120" w:beforeAutospacing="0" w:after="120" w:afterAutospacing="0" w:line="370" w:lineRule="exact"/>
        <w:ind w:firstLine="567"/>
        <w:jc w:val="both"/>
        <w:rPr>
          <w:rFonts w:cs="Times New Roman"/>
          <w:sz w:val="28"/>
          <w:szCs w:val="28"/>
        </w:rPr>
      </w:pPr>
      <w:r w:rsidRPr="00671885">
        <w:rPr>
          <w:rFonts w:cs="Times New Roman"/>
          <w:sz w:val="28"/>
          <w:szCs w:val="28"/>
        </w:rPr>
        <w:t>a) Cấp mới, cấp lại giấy phép hoạt động đối với cơ sở khám bệnh, chữa bệnh 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và bệnh viện tư nhân</w:t>
      </w:r>
      <w:r w:rsidR="00BD047A" w:rsidRPr="00DB0A54">
        <w:rPr>
          <w:rFonts w:cs="Times New Roman"/>
          <w:sz w:val="28"/>
          <w:szCs w:val="28"/>
        </w:rPr>
        <w:t>.</w:t>
      </w:r>
    </w:p>
    <w:p w14:paraId="451628F7" w14:textId="3732D5E3" w:rsidR="00564BA5" w:rsidRPr="00DB0A54" w:rsidRDefault="00564BA5" w:rsidP="00785E14">
      <w:pPr>
        <w:pStyle w:val="NormalWeb"/>
        <w:spacing w:before="120" w:beforeAutospacing="0" w:after="120" w:afterAutospacing="0" w:line="370" w:lineRule="exact"/>
        <w:ind w:firstLine="567"/>
        <w:jc w:val="both"/>
        <w:rPr>
          <w:rFonts w:cs="Times New Roman"/>
          <w:sz w:val="28"/>
          <w:szCs w:val="28"/>
        </w:rPr>
      </w:pPr>
      <w:r w:rsidRPr="00671885">
        <w:rPr>
          <w:rFonts w:cs="Times New Roman"/>
          <w:sz w:val="28"/>
          <w:szCs w:val="28"/>
        </w:rPr>
        <w:t>b) Điều chỉnh giấy phép hoạt động đối với trường hợp các cơ sở khám bệnh, chữa bệnh 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và bệnh viện tư nhân khi</w:t>
      </w:r>
      <w:r w:rsidRPr="00671885">
        <w:rPr>
          <w:rFonts w:cs="Times New Roman"/>
          <w:sz w:val="28"/>
          <w:szCs w:val="28"/>
        </w:rPr>
        <w:t xml:space="preserve"> </w:t>
      </w:r>
      <w:r w:rsidRPr="0062584A">
        <w:rPr>
          <w:rFonts w:cs="Times New Roman"/>
          <w:sz w:val="28"/>
          <w:szCs w:val="28"/>
        </w:rPr>
        <w:t>t</w:t>
      </w:r>
      <w:r w:rsidRPr="00671885">
        <w:rPr>
          <w:rFonts w:cs="Times New Roman"/>
          <w:sz w:val="28"/>
          <w:szCs w:val="28"/>
        </w:rPr>
        <w:t>hay đổi phạm vi hoạt động chuyên môn</w:t>
      </w:r>
      <w:r w:rsidRPr="0062584A">
        <w:rPr>
          <w:rFonts w:cs="Times New Roman"/>
          <w:sz w:val="28"/>
          <w:szCs w:val="28"/>
        </w:rPr>
        <w:t>: b</w:t>
      </w:r>
      <w:r w:rsidRPr="00671885">
        <w:rPr>
          <w:rFonts w:cs="Times New Roman"/>
          <w:sz w:val="28"/>
          <w:szCs w:val="28"/>
        </w:rPr>
        <w:t xml:space="preserve">ổ sung, giảm bớt </w:t>
      </w:r>
      <w:r w:rsidRPr="0062584A">
        <w:rPr>
          <w:rFonts w:cs="Times New Roman"/>
          <w:sz w:val="28"/>
          <w:szCs w:val="28"/>
        </w:rPr>
        <w:t>k</w:t>
      </w:r>
      <w:r w:rsidRPr="00671885">
        <w:rPr>
          <w:rFonts w:cs="Times New Roman"/>
          <w:sz w:val="28"/>
          <w:szCs w:val="28"/>
        </w:rPr>
        <w:t>ỹ thuật</w:t>
      </w:r>
      <w:r w:rsidRPr="0062584A">
        <w:rPr>
          <w:rFonts w:cs="Times New Roman"/>
          <w:sz w:val="28"/>
          <w:szCs w:val="28"/>
        </w:rPr>
        <w:t xml:space="preserve"> thuộc phạm vi hoạt động chuyên môn</w:t>
      </w:r>
      <w:r w:rsidR="00BD047A" w:rsidRPr="00DB0A54">
        <w:rPr>
          <w:rFonts w:cs="Times New Roman"/>
          <w:sz w:val="28"/>
          <w:szCs w:val="28"/>
        </w:rPr>
        <w:t>.</w:t>
      </w:r>
    </w:p>
    <w:p w14:paraId="7E2E584E" w14:textId="77777777" w:rsidR="00564BA5" w:rsidRPr="0062584A" w:rsidRDefault="00564BA5" w:rsidP="00785E14">
      <w:pPr>
        <w:pStyle w:val="NormalWeb"/>
        <w:spacing w:before="120" w:beforeAutospacing="0" w:after="120" w:afterAutospacing="0" w:line="380" w:lineRule="exact"/>
        <w:ind w:firstLine="567"/>
        <w:jc w:val="both"/>
        <w:rPr>
          <w:rFonts w:cs="Times New Roman"/>
          <w:sz w:val="28"/>
          <w:szCs w:val="28"/>
        </w:rPr>
      </w:pPr>
      <w:r w:rsidRPr="0062584A">
        <w:rPr>
          <w:rFonts w:cs="Times New Roman"/>
          <w:sz w:val="28"/>
          <w:szCs w:val="28"/>
        </w:rPr>
        <w:t xml:space="preserve">c) </w:t>
      </w:r>
      <w:r w:rsidRPr="00671885">
        <w:rPr>
          <w:rFonts w:cs="Times New Roman"/>
          <w:sz w:val="28"/>
          <w:szCs w:val="28"/>
        </w:rPr>
        <w:t>Điều chỉnh giấy phép hoạt động đối với trường hợp các cơ sở khám bệnh, chữa bệnh 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và bệnh viện tư nhân khi</w:t>
      </w:r>
      <w:r w:rsidRPr="00671885">
        <w:rPr>
          <w:rFonts w:cs="Times New Roman"/>
          <w:sz w:val="28"/>
          <w:szCs w:val="28"/>
        </w:rPr>
        <w:t xml:space="preserve"> </w:t>
      </w:r>
      <w:r w:rsidRPr="0062584A">
        <w:rPr>
          <w:rFonts w:cs="Times New Roman"/>
          <w:sz w:val="28"/>
          <w:szCs w:val="28"/>
        </w:rPr>
        <w:t>t</w:t>
      </w:r>
      <w:r w:rsidRPr="00671885">
        <w:rPr>
          <w:rFonts w:cs="Times New Roman"/>
          <w:sz w:val="28"/>
          <w:szCs w:val="28"/>
        </w:rPr>
        <w:t>hay đổi</w:t>
      </w:r>
      <w:r w:rsidRPr="0062584A">
        <w:rPr>
          <w:rFonts w:cs="Times New Roman"/>
          <w:sz w:val="28"/>
          <w:szCs w:val="28"/>
        </w:rPr>
        <w:t xml:space="preserve"> quy mô hoạt động bao gồm:</w:t>
      </w:r>
    </w:p>
    <w:p w14:paraId="52FE9A9A" w14:textId="77777777" w:rsidR="00564BA5" w:rsidRPr="00671885" w:rsidRDefault="00564BA5" w:rsidP="00785E14">
      <w:pPr>
        <w:pStyle w:val="NormalWeb"/>
        <w:spacing w:before="120" w:beforeAutospacing="0" w:after="120" w:afterAutospacing="0" w:line="380" w:lineRule="exact"/>
        <w:ind w:firstLine="567"/>
        <w:jc w:val="both"/>
        <w:rPr>
          <w:rFonts w:cs="Times New Roman"/>
          <w:sz w:val="28"/>
          <w:szCs w:val="28"/>
        </w:rPr>
      </w:pPr>
      <w:r w:rsidRPr="00671885">
        <w:rPr>
          <w:rFonts w:cs="Times New Roman"/>
          <w:sz w:val="28"/>
          <w:szCs w:val="28"/>
        </w:rPr>
        <w:t xml:space="preserve">- Bổ sung, giảm bớt </w:t>
      </w:r>
      <w:r w:rsidRPr="0062584A">
        <w:rPr>
          <w:rFonts w:cs="Times New Roman"/>
          <w:sz w:val="28"/>
          <w:szCs w:val="28"/>
        </w:rPr>
        <w:t>k</w:t>
      </w:r>
      <w:r w:rsidRPr="00671885">
        <w:rPr>
          <w:rFonts w:cs="Times New Roman"/>
          <w:sz w:val="28"/>
          <w:szCs w:val="28"/>
        </w:rPr>
        <w:t>hoa, phòng chuyên môn</w:t>
      </w:r>
      <w:r w:rsidRPr="0062584A">
        <w:rPr>
          <w:rFonts w:cs="Times New Roman"/>
          <w:sz w:val="28"/>
          <w:szCs w:val="28"/>
        </w:rPr>
        <w:t>, bao gồm cả trường hợp quy định tại điểm đ khoản 1 Điều 54 của Luật Khám bệnh, chữa bệnh</w:t>
      </w:r>
      <w:r w:rsidRPr="00671885">
        <w:rPr>
          <w:rFonts w:cs="Times New Roman"/>
          <w:sz w:val="28"/>
          <w:szCs w:val="28"/>
        </w:rPr>
        <w:t>;</w:t>
      </w:r>
    </w:p>
    <w:p w14:paraId="0C7DDFF0" w14:textId="77777777" w:rsidR="00564BA5" w:rsidRPr="00A72698" w:rsidRDefault="00564BA5" w:rsidP="00785E14">
      <w:pPr>
        <w:pStyle w:val="NormalWeb"/>
        <w:spacing w:before="120" w:beforeAutospacing="0" w:after="120" w:afterAutospacing="0" w:line="380" w:lineRule="exact"/>
        <w:ind w:firstLine="567"/>
        <w:jc w:val="both"/>
        <w:rPr>
          <w:rFonts w:cs="Times New Roman"/>
          <w:spacing w:val="4"/>
          <w:sz w:val="28"/>
          <w:szCs w:val="28"/>
        </w:rPr>
      </w:pPr>
      <w:r w:rsidRPr="00A72698">
        <w:rPr>
          <w:rFonts w:cs="Times New Roman"/>
          <w:spacing w:val="4"/>
          <w:sz w:val="28"/>
          <w:szCs w:val="28"/>
        </w:rPr>
        <w:t>- Thay đổi quy mô giường bệnh từ 10% trở lên hoặc trường hợp điều chỉnh quy mô giường bệnh dưới 10% nhưng số giường điều chỉnh vượt quá 30 giường bệnh;</w:t>
      </w:r>
    </w:p>
    <w:p w14:paraId="5404B36F" w14:textId="368E63EB" w:rsidR="00564BA5" w:rsidRPr="00DB0A54" w:rsidRDefault="00564BA5" w:rsidP="00785E14">
      <w:pPr>
        <w:pStyle w:val="NormalWeb"/>
        <w:spacing w:before="120" w:beforeAutospacing="0" w:after="120" w:afterAutospacing="0" w:line="380" w:lineRule="exact"/>
        <w:ind w:firstLine="567"/>
        <w:jc w:val="both"/>
        <w:rPr>
          <w:rFonts w:cs="Times New Roman"/>
          <w:sz w:val="28"/>
          <w:szCs w:val="28"/>
        </w:rPr>
      </w:pPr>
      <w:r w:rsidRPr="00671885">
        <w:rPr>
          <w:rFonts w:cs="Times New Roman"/>
          <w:sz w:val="28"/>
          <w:szCs w:val="28"/>
        </w:rPr>
        <w:t>- Thay đổi quy mô giường bệnh theo quy định tại khoản 4 Điều này</w:t>
      </w:r>
      <w:r w:rsidR="00BD047A" w:rsidRPr="00DB0A54">
        <w:rPr>
          <w:rFonts w:cs="Times New Roman"/>
          <w:sz w:val="28"/>
          <w:szCs w:val="28"/>
        </w:rPr>
        <w:t>.</w:t>
      </w:r>
    </w:p>
    <w:p w14:paraId="53647A78" w14:textId="721B4E2F" w:rsidR="00564BA5" w:rsidRPr="00DB0A54" w:rsidRDefault="00564BA5" w:rsidP="00364621">
      <w:pPr>
        <w:pStyle w:val="NormalWeb"/>
        <w:spacing w:before="200" w:beforeAutospacing="0" w:after="0" w:afterAutospacing="0"/>
        <w:ind w:firstLine="567"/>
        <w:jc w:val="both"/>
        <w:rPr>
          <w:rFonts w:cs="Times New Roman"/>
          <w:sz w:val="28"/>
          <w:szCs w:val="28"/>
        </w:rPr>
      </w:pPr>
      <w:r w:rsidRPr="0062584A">
        <w:rPr>
          <w:rFonts w:cs="Times New Roman"/>
          <w:sz w:val="28"/>
          <w:szCs w:val="28"/>
        </w:rPr>
        <w:t xml:space="preserve">d) </w:t>
      </w:r>
      <w:r w:rsidRPr="00671885">
        <w:rPr>
          <w:rFonts w:cs="Times New Roman"/>
          <w:sz w:val="28"/>
          <w:szCs w:val="28"/>
        </w:rPr>
        <w:t>Điều chỉnh giấy phép hoạt động đối với trường hợp các cơ sở khám bệnh, chữa bệnh 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và bệnh viện tư nhân khi thay đổi thời gian làm việc</w:t>
      </w:r>
      <w:r w:rsidR="00BD047A" w:rsidRPr="00DB0A54">
        <w:rPr>
          <w:rFonts w:cs="Times New Roman"/>
          <w:sz w:val="28"/>
          <w:szCs w:val="28"/>
        </w:rPr>
        <w:t>.</w:t>
      </w:r>
    </w:p>
    <w:p w14:paraId="50BB42EE" w14:textId="77777777" w:rsidR="00564BA5" w:rsidRPr="0062584A" w:rsidRDefault="00564BA5" w:rsidP="00364621">
      <w:pPr>
        <w:pStyle w:val="NormalWeb"/>
        <w:spacing w:before="200" w:beforeAutospacing="0" w:after="0" w:afterAutospacing="0"/>
        <w:ind w:firstLine="567"/>
        <w:jc w:val="both"/>
        <w:rPr>
          <w:rFonts w:cs="Times New Roman"/>
          <w:sz w:val="28"/>
          <w:szCs w:val="28"/>
        </w:rPr>
      </w:pPr>
      <w:r w:rsidRPr="0062584A">
        <w:rPr>
          <w:rFonts w:cs="Times New Roman"/>
          <w:sz w:val="28"/>
          <w:szCs w:val="28"/>
        </w:rPr>
        <w:t xml:space="preserve">đ) </w:t>
      </w:r>
      <w:r w:rsidRPr="00671885">
        <w:rPr>
          <w:rFonts w:cs="Times New Roman"/>
          <w:sz w:val="28"/>
          <w:szCs w:val="28"/>
        </w:rPr>
        <w:t>Điều chỉnh giấy phép hoạt động đối với trường hợp các cơ sở khám bệnh, chữa bệnh</w:t>
      </w:r>
      <w:r w:rsidRPr="0062584A">
        <w:rPr>
          <w:rFonts w:cs="Times New Roman"/>
          <w:sz w:val="28"/>
          <w:szCs w:val="28"/>
        </w:rPr>
        <w:t xml:space="preserve"> </w:t>
      </w:r>
      <w:r w:rsidRPr="00671885">
        <w:rPr>
          <w:rFonts w:cs="Times New Roman"/>
          <w:sz w:val="28"/>
          <w:szCs w:val="28"/>
        </w:rPr>
        <w:t>trên địa bàn quản lý, trừ các cơ sở</w:t>
      </w:r>
      <w:r w:rsidRPr="0062584A">
        <w:rPr>
          <w:rFonts w:cs="Times New Roman"/>
          <w:sz w:val="28"/>
          <w:szCs w:val="28"/>
        </w:rPr>
        <w:t xml:space="preserve"> </w:t>
      </w:r>
      <w:r w:rsidRPr="00671885">
        <w:rPr>
          <w:rFonts w:cs="Times New Roman"/>
          <w:sz w:val="28"/>
          <w:szCs w:val="28"/>
        </w:rPr>
        <w:t>khám bệnh, chữa bệnh thuộc</w:t>
      </w:r>
      <w:r w:rsidRPr="0062584A">
        <w:rPr>
          <w:rFonts w:cs="Times New Roman"/>
          <w:sz w:val="28"/>
          <w:szCs w:val="28"/>
        </w:rPr>
        <w:t xml:space="preserve"> Bộ Y tế,</w:t>
      </w:r>
      <w:r w:rsidRPr="00671885">
        <w:rPr>
          <w:rFonts w:cs="Times New Roman"/>
          <w:sz w:val="28"/>
          <w:szCs w:val="28"/>
        </w:rPr>
        <w:t xml:space="preserve"> Bộ Quốc phòng, Bộ Công an quản lý</w:t>
      </w:r>
      <w:r w:rsidRPr="0062584A">
        <w:rPr>
          <w:rFonts w:cs="Times New Roman"/>
          <w:sz w:val="28"/>
          <w:szCs w:val="28"/>
        </w:rPr>
        <w:t xml:space="preserve"> và bệnh viện tư nhân khi thay đổi tên, địa chỉ nhưng không thay đổi địa điểm.</w:t>
      </w:r>
    </w:p>
    <w:p w14:paraId="3B038F89" w14:textId="77777777" w:rsidR="00564BA5" w:rsidRPr="00671885" w:rsidRDefault="00564BA5" w:rsidP="00364621">
      <w:pPr>
        <w:pStyle w:val="NormalWeb"/>
        <w:spacing w:before="200" w:beforeAutospacing="0" w:after="0" w:afterAutospacing="0"/>
        <w:ind w:firstLine="567"/>
        <w:jc w:val="both"/>
        <w:rPr>
          <w:rFonts w:cs="Times New Roman"/>
          <w:sz w:val="28"/>
          <w:szCs w:val="28"/>
        </w:rPr>
      </w:pPr>
      <w:r w:rsidRPr="00671885">
        <w:rPr>
          <w:rFonts w:cs="Times New Roman"/>
          <w:sz w:val="28"/>
          <w:szCs w:val="28"/>
        </w:rPr>
        <w:t xml:space="preserve">3. Bệnh viện được phép thay đổi quy mô giường bệnh của các khoa, phòng nếu quy mô thay đổi dưới 10% tổng số quy mô giường bệnh đã được ghi trong </w:t>
      </w:r>
      <w:r w:rsidRPr="00671885">
        <w:rPr>
          <w:rFonts w:cs="Times New Roman"/>
          <w:sz w:val="28"/>
          <w:szCs w:val="28"/>
        </w:rPr>
        <w:lastRenderedPageBreak/>
        <w:t>giấy phép hoạt động nhưng số giường điều chỉnh không được vượt quá 30 giường bệnh và phải báo cáo bằng văn bản với cơ quan quản lý trực tiếp, trong đó phải nêu rõ:</w:t>
      </w:r>
    </w:p>
    <w:p w14:paraId="12A643E7" w14:textId="77777777" w:rsidR="00564BA5" w:rsidRPr="00671885" w:rsidRDefault="00564BA5" w:rsidP="00364621">
      <w:pPr>
        <w:pStyle w:val="NormalWeb"/>
        <w:spacing w:before="200" w:beforeAutospacing="0" w:after="0" w:afterAutospacing="0"/>
        <w:ind w:firstLine="567"/>
        <w:jc w:val="both"/>
        <w:rPr>
          <w:rFonts w:cs="Times New Roman"/>
          <w:sz w:val="28"/>
          <w:szCs w:val="28"/>
        </w:rPr>
      </w:pPr>
      <w:r w:rsidRPr="00671885">
        <w:rPr>
          <w:rFonts w:cs="Times New Roman"/>
          <w:sz w:val="28"/>
          <w:szCs w:val="28"/>
        </w:rPr>
        <w:t>a) Số giường bệnh thay đổi của các khoa, phòng;</w:t>
      </w:r>
    </w:p>
    <w:p w14:paraId="0F87B330" w14:textId="77777777" w:rsidR="00564BA5" w:rsidRPr="00671885" w:rsidRDefault="00564BA5" w:rsidP="00364621">
      <w:pPr>
        <w:pStyle w:val="NormalWeb"/>
        <w:spacing w:before="200" w:beforeAutospacing="0" w:after="0" w:afterAutospacing="0"/>
        <w:ind w:firstLine="567"/>
        <w:jc w:val="both"/>
        <w:rPr>
          <w:rFonts w:cs="Times New Roman"/>
          <w:sz w:val="28"/>
          <w:szCs w:val="28"/>
        </w:rPr>
      </w:pPr>
      <w:r w:rsidRPr="00671885">
        <w:rPr>
          <w:rFonts w:cs="Times New Roman"/>
          <w:sz w:val="28"/>
          <w:szCs w:val="28"/>
        </w:rPr>
        <w:t>b) Bản kê khai cơ sở vật chất, thiết bị y tế và hồ sơ nhân sự chứng minh đáp ứng đủ điều kiện thay đổi quy mô giường bệnh.</w:t>
      </w:r>
    </w:p>
    <w:p w14:paraId="63F1E9BD" w14:textId="0CB1CF9B" w:rsidR="00564BA5" w:rsidRPr="00671885" w:rsidRDefault="00564BA5" w:rsidP="00364621">
      <w:pPr>
        <w:pStyle w:val="NormalWeb"/>
        <w:spacing w:before="200" w:beforeAutospacing="0" w:after="0" w:afterAutospacing="0"/>
        <w:ind w:firstLine="567"/>
        <w:jc w:val="both"/>
        <w:rPr>
          <w:rFonts w:cs="Times New Roman"/>
          <w:sz w:val="28"/>
          <w:szCs w:val="28"/>
        </w:rPr>
      </w:pPr>
      <w:r w:rsidRPr="00671885">
        <w:rPr>
          <w:rFonts w:cs="Times New Roman"/>
          <w:sz w:val="28"/>
          <w:szCs w:val="28"/>
        </w:rPr>
        <w:t>4. Trường hợp bệnh viện đã hoàn thành việc điều chỉnh quy mô giường bệnh dưới 10% và tiếp tục muốn điều chỉnh quy mô giường bệnh thì phải thực hiện thủ tục điều chỉnh giấy phép hoạt động quy định tại Điều 6</w:t>
      </w:r>
      <w:r w:rsidR="00C33C79" w:rsidRPr="00DB0A54">
        <w:rPr>
          <w:rFonts w:cs="Times New Roman"/>
          <w:sz w:val="28"/>
          <w:szCs w:val="28"/>
        </w:rPr>
        <w:t>6</w:t>
      </w:r>
      <w:r w:rsidRPr="00671885">
        <w:rPr>
          <w:rFonts w:cs="Times New Roman"/>
          <w:sz w:val="28"/>
          <w:szCs w:val="28"/>
        </w:rPr>
        <w:t xml:space="preserve"> Nghị định này. Hồ sơ đề nghị điều chỉnh giấy phép hoạt động gửi về:</w:t>
      </w:r>
    </w:p>
    <w:p w14:paraId="52A0E56E" w14:textId="77777777" w:rsidR="00564BA5" w:rsidRPr="00671885" w:rsidRDefault="00564BA5" w:rsidP="00364621">
      <w:pPr>
        <w:pStyle w:val="NormalWeb"/>
        <w:spacing w:before="200" w:beforeAutospacing="0" w:after="0" w:afterAutospacing="0"/>
        <w:ind w:firstLine="567"/>
        <w:jc w:val="both"/>
        <w:rPr>
          <w:rFonts w:cs="Times New Roman"/>
          <w:sz w:val="28"/>
          <w:szCs w:val="28"/>
        </w:rPr>
      </w:pPr>
      <w:r w:rsidRPr="00671885">
        <w:rPr>
          <w:rFonts w:cs="Times New Roman"/>
          <w:sz w:val="28"/>
          <w:szCs w:val="28"/>
        </w:rPr>
        <w:t>a) Bộ Y tế đối với bệnh viện trực thuộc Bộ Y tế và bệnh viện tư nhân;</w:t>
      </w:r>
    </w:p>
    <w:p w14:paraId="018E8AC6" w14:textId="7412ADEE" w:rsidR="00564BA5" w:rsidRPr="0067187E" w:rsidRDefault="00564BA5" w:rsidP="00364621">
      <w:pPr>
        <w:pStyle w:val="NormalWeb"/>
        <w:spacing w:before="200" w:beforeAutospacing="0" w:after="0" w:afterAutospacing="0"/>
        <w:ind w:firstLine="567"/>
        <w:jc w:val="both"/>
        <w:rPr>
          <w:rFonts w:cs="Times New Roman"/>
          <w:sz w:val="28"/>
          <w:szCs w:val="28"/>
        </w:rPr>
      </w:pPr>
      <w:r w:rsidRPr="00671885">
        <w:rPr>
          <w:rFonts w:cs="Times New Roman"/>
          <w:sz w:val="28"/>
          <w:szCs w:val="28"/>
        </w:rPr>
        <w:t xml:space="preserve">b) </w:t>
      </w:r>
      <w:r w:rsidR="00680E89" w:rsidRPr="00680E89">
        <w:rPr>
          <w:rFonts w:cs="Times New Roman"/>
          <w:sz w:val="28"/>
          <w:szCs w:val="28"/>
        </w:rPr>
        <w:t>Cơ quan chuyên môn về y tế thuộc Ủy ban nhân dân cấp tỉnh</w:t>
      </w:r>
      <w:r w:rsidRPr="00671885">
        <w:rPr>
          <w:rFonts w:cs="Times New Roman"/>
          <w:sz w:val="28"/>
          <w:szCs w:val="28"/>
        </w:rPr>
        <w:t xml:space="preserve"> đối với bệnh viện trên địa bàn quản lý, trừ bệnh viện trực thuộc Bộ Y tế, Bộ Quốc phòng, Bộ Công an và bệnh viện tư nhân.</w:t>
      </w:r>
    </w:p>
    <w:p w14:paraId="3E0BB7E5" w14:textId="77777777" w:rsidR="00662405" w:rsidRPr="00671885" w:rsidRDefault="00662405" w:rsidP="00364621">
      <w:pPr>
        <w:pStyle w:val="NormalWeb"/>
        <w:spacing w:before="200" w:beforeAutospacing="0" w:after="0" w:afterAutospacing="0"/>
        <w:ind w:firstLine="567"/>
        <w:jc w:val="both"/>
        <w:rPr>
          <w:rFonts w:cs="Times New Roman"/>
          <w:sz w:val="28"/>
          <w:szCs w:val="28"/>
        </w:rPr>
      </w:pPr>
      <w:r w:rsidRPr="00671885">
        <w:rPr>
          <w:rFonts w:cs="Times New Roman"/>
          <w:sz w:val="28"/>
          <w:szCs w:val="28"/>
        </w:rPr>
        <w:t>5. Sau khi được điều chỉnh giấy phép hoạt động theo quy định tại khoản 4 Điều này, nếu bệnh viện tiếp tục muốn điều chỉnh quy mô giường bệnh thì tại các lần điều chỉnh quy mô giường bệnh tiếp theo, bệnh viện thực hiện lần lượt theo quy định tại khoản 3 và khoản 4 Điều này.</w:t>
      </w:r>
    </w:p>
    <w:p w14:paraId="73440BDA" w14:textId="04B526F2" w:rsidR="00C32E66" w:rsidRPr="00671885" w:rsidRDefault="00C32E66" w:rsidP="00364621">
      <w:pPr>
        <w:spacing w:before="200"/>
        <w:ind w:firstLine="567"/>
        <w:jc w:val="both"/>
        <w:rPr>
          <w:rFonts w:cs="Times New Roman"/>
          <w:bCs/>
          <w:szCs w:val="28"/>
        </w:rPr>
      </w:pPr>
      <w:r w:rsidRPr="00671885">
        <w:rPr>
          <w:rFonts w:cs="Times New Roman"/>
          <w:bCs/>
          <w:szCs w:val="28"/>
        </w:rPr>
        <w:t xml:space="preserve">6. </w:t>
      </w:r>
      <w:bookmarkEnd w:id="225"/>
      <w:bookmarkEnd w:id="226"/>
      <w:bookmarkEnd w:id="227"/>
      <w:r w:rsidR="0042441A" w:rsidRPr="00671885">
        <w:rPr>
          <w:rFonts w:cs="Times New Roman"/>
          <w:bCs/>
          <w:szCs w:val="28"/>
        </w:rPr>
        <w:t xml:space="preserve">Hồ sơ đề nghị cấp mới, cấp lại, điều chỉnh giấy phép hoạt động nộp </w:t>
      </w:r>
      <w:r w:rsidR="0042441A" w:rsidRPr="007B04DD">
        <w:rPr>
          <w:rFonts w:cs="Times New Roman"/>
          <w:bCs/>
          <w:spacing w:val="-8"/>
          <w:szCs w:val="28"/>
        </w:rPr>
        <w:t>trước ngày 31 tháng 12 năm 2026 thực hiện theo thẩm quyền quy định tại khoản 1</w:t>
      </w:r>
      <w:r w:rsidR="0042441A" w:rsidRPr="00671885">
        <w:rPr>
          <w:rFonts w:cs="Times New Roman"/>
          <w:bCs/>
          <w:szCs w:val="28"/>
        </w:rPr>
        <w:t>, khoản 2 và khoản 4 Điều này.</w:t>
      </w:r>
    </w:p>
    <w:p w14:paraId="67962FBC" w14:textId="45F80C43" w:rsidR="002214B3" w:rsidRPr="00671885" w:rsidRDefault="002214B3" w:rsidP="00364621">
      <w:pPr>
        <w:spacing w:before="200"/>
        <w:ind w:firstLine="567"/>
        <w:jc w:val="both"/>
        <w:outlineLvl w:val="2"/>
        <w:rPr>
          <w:rFonts w:cs="Times New Roman"/>
          <w:szCs w:val="28"/>
        </w:rPr>
      </w:pPr>
      <w:r w:rsidRPr="00671885">
        <w:rPr>
          <w:rFonts w:cs="Times New Roman"/>
          <w:b/>
          <w:bCs/>
          <w:szCs w:val="28"/>
        </w:rPr>
        <w:t>Điều 14</w:t>
      </w:r>
      <w:r w:rsidR="005E568A" w:rsidRPr="00671885">
        <w:rPr>
          <w:rFonts w:cs="Times New Roman"/>
          <w:b/>
          <w:bCs/>
          <w:szCs w:val="28"/>
        </w:rPr>
        <w:t>6</w:t>
      </w:r>
      <w:r w:rsidRPr="00671885">
        <w:rPr>
          <w:rFonts w:cs="Times New Roman"/>
          <w:b/>
          <w:bCs/>
          <w:szCs w:val="28"/>
        </w:rPr>
        <w:t xml:space="preserve">. Quy định về </w:t>
      </w:r>
      <w:r w:rsidR="00E8011E">
        <w:rPr>
          <w:rFonts w:cs="Times New Roman"/>
          <w:b/>
          <w:bCs/>
          <w:szCs w:val="28"/>
        </w:rPr>
        <w:t>xếp cấp</w:t>
      </w:r>
      <w:r w:rsidRPr="00671885">
        <w:rPr>
          <w:rFonts w:cs="Times New Roman"/>
          <w:b/>
          <w:bCs/>
          <w:szCs w:val="28"/>
        </w:rPr>
        <w:t xml:space="preserve"> chuyên môn kỹ thuật </w:t>
      </w:r>
    </w:p>
    <w:p w14:paraId="48F98EA6" w14:textId="39459297" w:rsidR="00727D3C" w:rsidRPr="0062584A" w:rsidRDefault="00727D3C" w:rsidP="00364621">
      <w:pPr>
        <w:spacing w:before="200"/>
        <w:ind w:firstLine="567"/>
        <w:jc w:val="both"/>
        <w:rPr>
          <w:rFonts w:cs="Times New Roman"/>
          <w:szCs w:val="28"/>
        </w:rPr>
      </w:pPr>
      <w:bookmarkStart w:id="245" w:name="_Hlk154697426"/>
      <w:r w:rsidRPr="0062584A">
        <w:rPr>
          <w:rFonts w:cs="Times New Roman"/>
          <w:szCs w:val="28"/>
        </w:rPr>
        <w:t>Các bệnh viện đã được cấp giấy phép hoạt động trước ngày 01 tháng 01 năm 2024 phải thực hiện thủ tục đề nghị xếp cấp để được xếp cấp trước ngày 01 tháng 01 năm 2025. Việc xếp cấp chuyên môn được thực hiện như sau:</w:t>
      </w:r>
    </w:p>
    <w:p w14:paraId="28E24A14" w14:textId="57C7E4F9" w:rsidR="00727D3C" w:rsidRPr="0062584A" w:rsidRDefault="00727D3C" w:rsidP="007B04DD">
      <w:pPr>
        <w:spacing w:before="200" w:line="250" w:lineRule="auto"/>
        <w:ind w:firstLine="567"/>
        <w:jc w:val="both"/>
        <w:rPr>
          <w:rFonts w:cs="Times New Roman"/>
          <w:szCs w:val="28"/>
        </w:rPr>
      </w:pPr>
      <w:r w:rsidRPr="0062584A">
        <w:rPr>
          <w:rFonts w:cs="Times New Roman"/>
          <w:szCs w:val="28"/>
        </w:rPr>
        <w:t xml:space="preserve">1. Trường hợp thời gian tính từ ngày được cấp giấy phép hoạt động đến thời điểm đề nghị thực hiện thủ tục chưa đủ 02 năm thì chỉ cần nộp </w:t>
      </w:r>
      <w:r w:rsidRPr="0062584A">
        <w:rPr>
          <w:rFonts w:cs="Times New Roman"/>
          <w:szCs w:val="28"/>
          <w:shd w:val="clear" w:color="auto" w:fill="FFFFFF"/>
        </w:rPr>
        <w:t>v</w:t>
      </w:r>
      <w:r w:rsidRPr="00671885">
        <w:rPr>
          <w:rFonts w:cs="Times New Roman"/>
          <w:szCs w:val="28"/>
          <w:shd w:val="clear" w:color="auto" w:fill="FFFFFF"/>
        </w:rPr>
        <w:t xml:space="preserve">ăn bản đề nghị </w:t>
      </w:r>
      <w:r w:rsidRPr="0062584A">
        <w:rPr>
          <w:rFonts w:cs="Times New Roman"/>
          <w:szCs w:val="28"/>
          <w:shd w:val="clear" w:color="auto" w:fill="FFFFFF"/>
        </w:rPr>
        <w:t>xếp</w:t>
      </w:r>
      <w:r w:rsidRPr="00671885">
        <w:rPr>
          <w:rFonts w:cs="Times New Roman"/>
          <w:szCs w:val="28"/>
          <w:shd w:val="clear" w:color="auto" w:fill="FFFFFF"/>
        </w:rPr>
        <w:t xml:space="preserve"> cấp</w:t>
      </w:r>
      <w:r w:rsidRPr="0062584A">
        <w:rPr>
          <w:rFonts w:cs="Times New Roman"/>
          <w:szCs w:val="28"/>
          <w:shd w:val="clear" w:color="auto" w:fill="FFFFFF"/>
        </w:rPr>
        <w:t xml:space="preserve"> theo quy định tại điểm a khoản 1 Điều 90 Nghị định này</w:t>
      </w:r>
      <w:r w:rsidR="004548EF" w:rsidRPr="0062584A">
        <w:rPr>
          <w:rFonts w:cs="Times New Roman"/>
          <w:szCs w:val="28"/>
          <w:shd w:val="clear" w:color="auto" w:fill="FFFFFF"/>
        </w:rPr>
        <w:t xml:space="preserve">. Trong thời hạn 15 ngày làm việc kể từ ngày nhận được văn bản đề nghị của bệnh viện, </w:t>
      </w:r>
      <w:r w:rsidR="004548EF" w:rsidRPr="00671885">
        <w:rPr>
          <w:rFonts w:cs="Times New Roman"/>
          <w:szCs w:val="28"/>
        </w:rPr>
        <w:t>cơ quan cấp giấy phép hoạt động</w:t>
      </w:r>
      <w:r w:rsidR="004548EF" w:rsidRPr="0062584A">
        <w:rPr>
          <w:rFonts w:cs="Times New Roman"/>
          <w:szCs w:val="28"/>
          <w:shd w:val="clear" w:color="auto" w:fill="FFFFFF"/>
        </w:rPr>
        <w:t xml:space="preserve"> ban hành văn bản</w:t>
      </w:r>
      <w:r w:rsidRPr="0062584A">
        <w:rPr>
          <w:rFonts w:cs="Times New Roman"/>
          <w:szCs w:val="28"/>
        </w:rPr>
        <w:t xml:space="preserve"> tạm xếp</w:t>
      </w:r>
      <w:r w:rsidR="004548EF" w:rsidRPr="0062584A">
        <w:rPr>
          <w:rFonts w:cs="Times New Roman"/>
          <w:szCs w:val="28"/>
        </w:rPr>
        <w:t xml:space="preserve"> bệnh viện đó</w:t>
      </w:r>
      <w:r w:rsidRPr="0062584A">
        <w:rPr>
          <w:rFonts w:cs="Times New Roman"/>
          <w:szCs w:val="28"/>
        </w:rPr>
        <w:t xml:space="preserve"> vào cấp cơ bản. Thời gian tạm xếp cấp là 02 năm kể từ ngày nộp </w:t>
      </w:r>
      <w:r w:rsidR="004548EF" w:rsidRPr="0062584A">
        <w:rPr>
          <w:rFonts w:cs="Times New Roman"/>
          <w:szCs w:val="28"/>
        </w:rPr>
        <w:t>ghi trên văn bản tạm xếp cấp</w:t>
      </w:r>
      <w:r w:rsidRPr="0062584A">
        <w:rPr>
          <w:rFonts w:cs="Times New Roman"/>
          <w:szCs w:val="28"/>
        </w:rPr>
        <w:t xml:space="preserve">. Trong thời gian 60 ngày trước khi hết thời hạn </w:t>
      </w:r>
      <w:r w:rsidR="004548EF" w:rsidRPr="0062584A">
        <w:rPr>
          <w:rFonts w:cs="Times New Roman"/>
          <w:szCs w:val="28"/>
        </w:rPr>
        <w:t>tạm xếp cấp,</w:t>
      </w:r>
      <w:r w:rsidRPr="0062584A">
        <w:rPr>
          <w:rFonts w:cs="Times New Roman"/>
          <w:szCs w:val="28"/>
        </w:rPr>
        <w:t xml:space="preserve"> bệnh viện phải nộp hồ sơ để thực hiện thủ tục xếp cấp chuyên môn kỹ thuật theo quy định tại Điều 90 Nghị định này.</w:t>
      </w:r>
    </w:p>
    <w:p w14:paraId="0C409798" w14:textId="05A58AB4" w:rsidR="00727D3C" w:rsidRPr="0062584A" w:rsidRDefault="00727D3C" w:rsidP="007B04DD">
      <w:pPr>
        <w:spacing w:before="200" w:line="250" w:lineRule="auto"/>
        <w:ind w:firstLine="567"/>
        <w:jc w:val="both"/>
        <w:rPr>
          <w:rFonts w:cs="Times New Roman"/>
          <w:szCs w:val="28"/>
        </w:rPr>
      </w:pPr>
      <w:r w:rsidRPr="0062584A">
        <w:rPr>
          <w:rFonts w:cs="Times New Roman"/>
          <w:szCs w:val="28"/>
        </w:rPr>
        <w:t xml:space="preserve">2. Trường hợp thời gian tính từ ngày được cấp giấy phép hoạt động đến thời điểm đề nghị thực hiện thủ tục từ 02 năm trở lên thì phải nộp hồ sơ và thực </w:t>
      </w:r>
      <w:r w:rsidRPr="0062584A">
        <w:rPr>
          <w:rFonts w:cs="Times New Roman"/>
          <w:szCs w:val="28"/>
        </w:rPr>
        <w:lastRenderedPageBreak/>
        <w:t>hiện thủ tục theo quy định tại Điều 90 Nghị định này. Kết quả xếp cấp được áp dụng từ ngày 01 tháng 01 năm 2025.</w:t>
      </w:r>
    </w:p>
    <w:bookmarkEnd w:id="245"/>
    <w:p w14:paraId="51993AC3" w14:textId="77777777" w:rsidR="00625DBC" w:rsidRPr="00671885" w:rsidRDefault="00625DBC" w:rsidP="007B04DD">
      <w:pPr>
        <w:tabs>
          <w:tab w:val="center" w:pos="4536"/>
          <w:tab w:val="left" w:pos="7423"/>
        </w:tabs>
        <w:ind w:firstLine="567"/>
        <w:jc w:val="both"/>
        <w:rPr>
          <w:rFonts w:cs="Times New Roman"/>
          <w:b/>
          <w:sz w:val="20"/>
          <w:szCs w:val="28"/>
        </w:rPr>
      </w:pPr>
    </w:p>
    <w:p w14:paraId="1E54F291" w14:textId="67D64C44" w:rsidR="00085149" w:rsidRDefault="00085149" w:rsidP="007B04DD">
      <w:pPr>
        <w:tabs>
          <w:tab w:val="center" w:pos="4536"/>
          <w:tab w:val="left" w:pos="7423"/>
        </w:tabs>
        <w:jc w:val="center"/>
        <w:outlineLvl w:val="0"/>
        <w:rPr>
          <w:rFonts w:cs="Times New Roman"/>
          <w:b/>
          <w:szCs w:val="28"/>
        </w:rPr>
      </w:pPr>
      <w:r w:rsidRPr="00671885">
        <w:rPr>
          <w:rFonts w:cs="Times New Roman"/>
          <w:b/>
          <w:szCs w:val="28"/>
        </w:rPr>
        <w:t>Chương IX</w:t>
      </w:r>
      <w:r w:rsidRPr="00671885">
        <w:rPr>
          <w:rFonts w:cs="Times New Roman"/>
          <w:b/>
          <w:szCs w:val="28"/>
        </w:rPr>
        <w:br/>
        <w:t>ĐIỀU KHOẢN THI HÀNH</w:t>
      </w:r>
    </w:p>
    <w:p w14:paraId="2338B4DB" w14:textId="77777777" w:rsidR="007B04DD" w:rsidRPr="007B04DD" w:rsidRDefault="007B04DD" w:rsidP="00DB0A54">
      <w:pPr>
        <w:tabs>
          <w:tab w:val="center" w:pos="4536"/>
          <w:tab w:val="left" w:pos="7423"/>
        </w:tabs>
        <w:jc w:val="center"/>
        <w:rPr>
          <w:rFonts w:cs="Times New Roman"/>
          <w:b/>
          <w:sz w:val="10"/>
          <w:szCs w:val="28"/>
        </w:rPr>
      </w:pPr>
    </w:p>
    <w:p w14:paraId="3BEA5FCB" w14:textId="77777777" w:rsidR="00085149" w:rsidRPr="00671885" w:rsidRDefault="00085149" w:rsidP="007B04DD">
      <w:pPr>
        <w:tabs>
          <w:tab w:val="center" w:pos="4536"/>
          <w:tab w:val="left" w:pos="7423"/>
        </w:tabs>
        <w:ind w:firstLine="567"/>
        <w:jc w:val="both"/>
        <w:rPr>
          <w:rFonts w:cs="Times New Roman"/>
          <w:b/>
          <w:sz w:val="2"/>
          <w:szCs w:val="28"/>
        </w:rPr>
      </w:pPr>
    </w:p>
    <w:p w14:paraId="2969D4A6" w14:textId="77777777" w:rsidR="00085149" w:rsidRPr="00671885" w:rsidRDefault="00085149" w:rsidP="007B04DD">
      <w:pPr>
        <w:spacing w:before="120"/>
        <w:ind w:firstLine="567"/>
        <w:jc w:val="both"/>
        <w:outlineLvl w:val="2"/>
        <w:rPr>
          <w:rFonts w:cs="Times New Roman"/>
          <w:szCs w:val="28"/>
        </w:rPr>
      </w:pPr>
      <w:r w:rsidRPr="00671885">
        <w:rPr>
          <w:rFonts w:cs="Times New Roman"/>
          <w:b/>
          <w:bCs/>
          <w:szCs w:val="28"/>
        </w:rPr>
        <w:t>Điều 147. Hiệu lực thi hành</w:t>
      </w:r>
    </w:p>
    <w:p w14:paraId="5C0FBF57" w14:textId="77777777" w:rsidR="00085149" w:rsidRPr="00671885" w:rsidRDefault="00085149" w:rsidP="007B04DD">
      <w:pPr>
        <w:spacing w:before="120"/>
        <w:ind w:firstLine="567"/>
        <w:jc w:val="both"/>
        <w:rPr>
          <w:rFonts w:cs="Times New Roman"/>
          <w:szCs w:val="28"/>
        </w:rPr>
      </w:pPr>
      <w:r w:rsidRPr="00671885">
        <w:rPr>
          <w:rFonts w:cs="Times New Roman"/>
          <w:szCs w:val="28"/>
        </w:rPr>
        <w:t>1. Nghị định này có hiệu lực thi hành từ ngày 01 tháng 01 năm 2024.</w:t>
      </w:r>
    </w:p>
    <w:p w14:paraId="632C610B" w14:textId="291C03F5" w:rsidR="00085149" w:rsidRPr="00671885" w:rsidRDefault="00085149" w:rsidP="007B04DD">
      <w:pPr>
        <w:spacing w:before="120"/>
        <w:ind w:firstLine="567"/>
        <w:jc w:val="both"/>
        <w:rPr>
          <w:rFonts w:cs="Times New Roman"/>
          <w:szCs w:val="28"/>
        </w:rPr>
      </w:pPr>
      <w:r w:rsidRPr="00671885">
        <w:rPr>
          <w:rFonts w:cs="Times New Roman"/>
          <w:szCs w:val="28"/>
        </w:rPr>
        <w:t>2. Quy định cập nhật</w:t>
      </w:r>
      <w:r w:rsidR="00D26DBE" w:rsidRPr="0062584A">
        <w:rPr>
          <w:rFonts w:cs="Times New Roman"/>
          <w:szCs w:val="28"/>
        </w:rPr>
        <w:t>, đăng tải</w:t>
      </w:r>
      <w:r w:rsidRPr="00671885">
        <w:rPr>
          <w:rFonts w:cs="Times New Roman"/>
          <w:szCs w:val="28"/>
        </w:rPr>
        <w:t xml:space="preserve"> thông tin trên </w:t>
      </w:r>
      <w:r w:rsidR="000643DC">
        <w:rPr>
          <w:rFonts w:cs="Times New Roman"/>
          <w:szCs w:val="28"/>
        </w:rPr>
        <w:t xml:space="preserve">Hệ thống thông tin về quản </w:t>
      </w:r>
      <w:r w:rsidR="000643DC" w:rsidRPr="00BD047A">
        <w:rPr>
          <w:rFonts w:cs="Times New Roman"/>
          <w:spacing w:val="-6"/>
          <w:szCs w:val="28"/>
        </w:rPr>
        <w:t>lý hoạt động khám bệnh, chữa bệnh</w:t>
      </w:r>
      <w:r w:rsidRPr="00BD047A">
        <w:rPr>
          <w:rFonts w:cs="Times New Roman"/>
          <w:spacing w:val="-6"/>
          <w:szCs w:val="28"/>
        </w:rPr>
        <w:t xml:space="preserve"> </w:t>
      </w:r>
      <w:r w:rsidR="00EA72C3" w:rsidRPr="00EA72C3">
        <w:rPr>
          <w:rFonts w:cs="Times New Roman"/>
          <w:i/>
          <w:iCs/>
          <w:color w:val="FF0000"/>
          <w:spacing w:val="-6"/>
          <w:szCs w:val="28"/>
          <w:lang w:val="en-US"/>
        </w:rPr>
        <w:t>hoặc trên cơ sở dữ liệu quốc gia về y tế</w:t>
      </w:r>
      <w:r w:rsidR="00EA72C3">
        <w:rPr>
          <w:rFonts w:cs="Times New Roman"/>
          <w:i/>
          <w:iCs/>
          <w:spacing w:val="-6"/>
          <w:szCs w:val="28"/>
          <w:lang w:val="en-US"/>
        </w:rPr>
        <w:t xml:space="preserve"> </w:t>
      </w:r>
      <w:r w:rsidRPr="00BD047A">
        <w:rPr>
          <w:rFonts w:cs="Times New Roman"/>
          <w:spacing w:val="-6"/>
          <w:szCs w:val="28"/>
        </w:rPr>
        <w:t>tại Nghị định này bắt đầu thực hiện từ ngày 01</w:t>
      </w:r>
      <w:r w:rsidRPr="00671885">
        <w:rPr>
          <w:rFonts w:cs="Times New Roman"/>
          <w:szCs w:val="28"/>
        </w:rPr>
        <w:t xml:space="preserve"> tháng 01 năm 2027.</w:t>
      </w:r>
    </w:p>
    <w:p w14:paraId="3893C72D" w14:textId="2E0FD9FA" w:rsidR="00085149" w:rsidRPr="00671885" w:rsidRDefault="00085149" w:rsidP="007B04DD">
      <w:pPr>
        <w:spacing w:before="120"/>
        <w:ind w:firstLine="567"/>
        <w:jc w:val="both"/>
        <w:rPr>
          <w:rFonts w:cs="Times New Roman"/>
          <w:szCs w:val="28"/>
        </w:rPr>
      </w:pPr>
      <w:r w:rsidRPr="00671885">
        <w:rPr>
          <w:rFonts w:cs="Times New Roman"/>
          <w:szCs w:val="28"/>
        </w:rPr>
        <w:t xml:space="preserve">3. Nghị định số 109/2016/NĐ-CP ngày 01 tháng 7 năm 2016 của Chính phủ quy định cấp </w:t>
      </w:r>
      <w:r w:rsidR="003C55E5" w:rsidRPr="00DB0A54">
        <w:rPr>
          <w:rFonts w:cs="Times New Roman"/>
          <w:szCs w:val="28"/>
        </w:rPr>
        <w:t>chứng chỉ hành nghề</w:t>
      </w:r>
      <w:r w:rsidRPr="00671885">
        <w:rPr>
          <w:rFonts w:cs="Times New Roman"/>
          <w:szCs w:val="28"/>
        </w:rPr>
        <w:t xml:space="preserve"> đối với người hành nghề và cấp giấy phép hoạt động đối với cơ sở khám bệnh, chữa bệnh và Điều 11 Nghị định số 155/2018/NĐ-CP ngày 12 tháng 11 năm 2018 của Chính phủ sửa đổi, bổ sung một số quy định liên quan đến điều kiện đầu tư kinh doanh thuộc phạm vi quản </w:t>
      </w:r>
      <w:r w:rsidRPr="00671885">
        <w:rPr>
          <w:rFonts w:cs="Times New Roman"/>
          <w:spacing w:val="-6"/>
          <w:szCs w:val="28"/>
        </w:rPr>
        <w:t>lý nhà nước của Bộ Y tế hết hiệu lực kể từ ngày Nghị định này có hiệu lực thi hành.</w:t>
      </w:r>
    </w:p>
    <w:p w14:paraId="50768142" w14:textId="12FD67B4" w:rsidR="006849A3" w:rsidRPr="007B04DD" w:rsidRDefault="006849A3" w:rsidP="007B04DD">
      <w:pPr>
        <w:spacing w:before="240" w:line="247" w:lineRule="auto"/>
        <w:ind w:firstLine="567"/>
        <w:jc w:val="both"/>
        <w:rPr>
          <w:rFonts w:cs="Times New Roman"/>
          <w:spacing w:val="2"/>
          <w:szCs w:val="28"/>
        </w:rPr>
      </w:pPr>
      <w:r w:rsidRPr="007B04DD">
        <w:rPr>
          <w:rFonts w:cs="Times New Roman"/>
          <w:spacing w:val="2"/>
          <w:szCs w:val="28"/>
        </w:rPr>
        <w:t xml:space="preserve">4. Các cơ sở khám bệnh, chữa bệnh được tiếp tục thực hiện thanh toán chi phí khám bệnh, chữa bệnh theo các quy định đã được cấp có thẩm quyền ban hành hoặc phê duyệt cho đến khi có quy định mới nhưng không </w:t>
      </w:r>
      <w:r w:rsidR="00B20FCF" w:rsidRPr="007B04DD">
        <w:rPr>
          <w:rFonts w:cs="Times New Roman"/>
          <w:spacing w:val="2"/>
          <w:szCs w:val="28"/>
        </w:rPr>
        <w:t>muộn hơn</w:t>
      </w:r>
      <w:r w:rsidRPr="007B04DD">
        <w:rPr>
          <w:rFonts w:cs="Times New Roman"/>
          <w:spacing w:val="2"/>
          <w:szCs w:val="28"/>
        </w:rPr>
        <w:t xml:space="preserve"> ngày 31 tháng 12 năm 2024.</w:t>
      </w:r>
    </w:p>
    <w:p w14:paraId="4A08A9FE" w14:textId="1A525CB4" w:rsidR="00046359" w:rsidRPr="00DB0A54" w:rsidRDefault="00046359" w:rsidP="007B04DD">
      <w:pPr>
        <w:spacing w:before="240" w:line="247" w:lineRule="auto"/>
        <w:ind w:firstLine="567"/>
        <w:jc w:val="both"/>
        <w:rPr>
          <w:rFonts w:cs="Times New Roman"/>
          <w:szCs w:val="28"/>
        </w:rPr>
      </w:pPr>
      <w:r w:rsidRPr="00DB0A54">
        <w:rPr>
          <w:rFonts w:cs="Times New Roman"/>
          <w:szCs w:val="28"/>
        </w:rPr>
        <w:t>Các cơ sở khám bệnh, chữa bệnh được cấp giấy phép hoạt động trong giai đoạn quy định tại khoản 4 Điều này được áp dụng quy định về phân hạng để thanh toán chi phí khám bệnh, chữa bệnh bảo hiểm y tế theo quy định của pháp luật về bảo hiểm y tế</w:t>
      </w:r>
      <w:r w:rsidR="00785E14" w:rsidRPr="00DB0A54">
        <w:rPr>
          <w:rFonts w:cs="Times New Roman"/>
          <w:szCs w:val="28"/>
        </w:rPr>
        <w:t>.</w:t>
      </w:r>
    </w:p>
    <w:p w14:paraId="641DDC70" w14:textId="26F0F5A8" w:rsidR="00764F58" w:rsidRDefault="00764F58" w:rsidP="007B04DD">
      <w:pPr>
        <w:spacing w:before="240" w:line="247" w:lineRule="auto"/>
        <w:ind w:firstLine="567"/>
        <w:jc w:val="both"/>
        <w:rPr>
          <w:rFonts w:cs="Times New Roman"/>
          <w:szCs w:val="28"/>
        </w:rPr>
      </w:pPr>
      <w:r w:rsidRPr="0062584A">
        <w:rPr>
          <w:rFonts w:cs="Times New Roman"/>
          <w:szCs w:val="28"/>
        </w:rPr>
        <w:t>5.</w:t>
      </w:r>
      <w:r w:rsidRPr="00671885">
        <w:rPr>
          <w:rFonts w:cs="Times New Roman"/>
          <w:szCs w:val="28"/>
        </w:rPr>
        <w:t xml:space="preserve"> Các thủ tục hành chính quy định tại Nghị định này được thực hiện bằng cách thức trực tiếp hoặc qua dịch vụ bưu chính hoặc trực tuyến theo quy định pháp luật về thực hiện thủ tục hành chính trên môi trường điện tử khi đáp ứng đủ điều kiện.</w:t>
      </w:r>
    </w:p>
    <w:p w14:paraId="57DCE3CF" w14:textId="5B0020B7" w:rsidR="00085149" w:rsidRPr="00671885" w:rsidRDefault="00764F58" w:rsidP="00364621">
      <w:pPr>
        <w:spacing w:before="180"/>
        <w:ind w:firstLine="567"/>
        <w:jc w:val="both"/>
        <w:rPr>
          <w:rFonts w:cs="Times New Roman"/>
          <w:szCs w:val="28"/>
        </w:rPr>
      </w:pPr>
      <w:r w:rsidRPr="00364621">
        <w:rPr>
          <w:rFonts w:cs="Times New Roman"/>
          <w:spacing w:val="-10"/>
          <w:szCs w:val="28"/>
        </w:rPr>
        <w:t>6</w:t>
      </w:r>
      <w:r w:rsidR="00085149" w:rsidRPr="00364621">
        <w:rPr>
          <w:rFonts w:cs="Times New Roman"/>
          <w:spacing w:val="-10"/>
          <w:szCs w:val="28"/>
        </w:rPr>
        <w:t>. Các bệnh viện phải hoàn thành việc thực hiện quy định tại khoản 4 Điều 105</w:t>
      </w:r>
      <w:r w:rsidR="00085149" w:rsidRPr="00671885">
        <w:rPr>
          <w:rFonts w:cs="Times New Roman"/>
          <w:szCs w:val="28"/>
        </w:rPr>
        <w:t xml:space="preserve"> và quy định tại Điều 106 Nghị định này trước ngày 01 tháng 01 năm 2026.</w:t>
      </w:r>
    </w:p>
    <w:p w14:paraId="6A5FAC54" w14:textId="77777777" w:rsidR="00085149" w:rsidRPr="00671885" w:rsidRDefault="00085149" w:rsidP="00364621">
      <w:pPr>
        <w:spacing w:before="180"/>
        <w:ind w:firstLine="567"/>
        <w:jc w:val="both"/>
        <w:rPr>
          <w:rFonts w:eastAsia="Calibri" w:cs="Times New Roman"/>
          <w:spacing w:val="-6"/>
          <w:szCs w:val="28"/>
        </w:rPr>
      </w:pPr>
      <w:r w:rsidRPr="00671885">
        <w:rPr>
          <w:rFonts w:eastAsia="Calibri" w:cs="Times New Roman"/>
          <w:spacing w:val="-6"/>
          <w:szCs w:val="28"/>
        </w:rPr>
        <w:t xml:space="preserve">7. Thay thế cụm </w:t>
      </w:r>
      <w:r w:rsidRPr="00BD047A">
        <w:rPr>
          <w:rFonts w:eastAsia="Calibri" w:cs="Times New Roman"/>
          <w:spacing w:val="-6"/>
          <w:szCs w:val="28"/>
        </w:rPr>
        <w:t xml:space="preserve">từ </w:t>
      </w:r>
      <w:r w:rsidRPr="00BD047A">
        <w:rPr>
          <w:rFonts w:eastAsia="Calibri" w:cs="Times New Roman"/>
          <w:iCs/>
          <w:spacing w:val="-6"/>
          <w:szCs w:val="28"/>
        </w:rPr>
        <w:t>"trang thiết bị y tế"</w:t>
      </w:r>
      <w:r w:rsidRPr="00BD047A">
        <w:rPr>
          <w:rFonts w:eastAsia="Calibri" w:cs="Times New Roman"/>
          <w:spacing w:val="-6"/>
          <w:szCs w:val="28"/>
        </w:rPr>
        <w:t xml:space="preserve"> bằng cụm từ </w:t>
      </w:r>
      <w:r w:rsidRPr="00BD047A">
        <w:rPr>
          <w:rFonts w:eastAsia="Calibri" w:cs="Times New Roman"/>
          <w:iCs/>
          <w:spacing w:val="-6"/>
          <w:szCs w:val="28"/>
        </w:rPr>
        <w:t>“thiết bị y tế”</w:t>
      </w:r>
      <w:r w:rsidRPr="00671885">
        <w:rPr>
          <w:rFonts w:eastAsia="Calibri" w:cs="Times New Roman"/>
          <w:spacing w:val="-6"/>
          <w:szCs w:val="28"/>
        </w:rPr>
        <w:t xml:space="preserve"> tại các văn bản quy phạm pháp luật đã được ban hành trước ngày 01 tháng 01 năm 2024.</w:t>
      </w:r>
    </w:p>
    <w:p w14:paraId="73630035" w14:textId="0D5D8768" w:rsidR="00085149" w:rsidRPr="00671885" w:rsidRDefault="00085149" w:rsidP="00364621">
      <w:pPr>
        <w:spacing w:before="180"/>
        <w:ind w:firstLine="567"/>
        <w:jc w:val="both"/>
        <w:rPr>
          <w:rFonts w:cs="Times New Roman"/>
          <w:szCs w:val="28"/>
        </w:rPr>
      </w:pPr>
      <w:r w:rsidRPr="00671885">
        <w:rPr>
          <w:rFonts w:cs="Times New Roman"/>
          <w:szCs w:val="28"/>
        </w:rPr>
        <w:t xml:space="preserve">8. Sửa đổi tên Chương IV </w:t>
      </w:r>
      <w:r w:rsidR="003F6E29">
        <w:rPr>
          <w:rFonts w:cs="Times New Roman"/>
          <w:szCs w:val="28"/>
        </w:rPr>
        <w:t>Nghị định</w:t>
      </w:r>
      <w:r w:rsidRPr="00671885">
        <w:rPr>
          <w:rFonts w:cs="Times New Roman"/>
          <w:szCs w:val="28"/>
        </w:rPr>
        <w:t xml:space="preserve"> số 98/2021/NĐ-CP ngày 08 tháng 11 năm 2021 của Chính phủ về quản lý trang thiết bị y tế như sau:</w:t>
      </w:r>
    </w:p>
    <w:p w14:paraId="380BEE76" w14:textId="77777777" w:rsidR="00085149" w:rsidRPr="00671885" w:rsidRDefault="00085149" w:rsidP="00364621">
      <w:pPr>
        <w:spacing w:before="180"/>
        <w:ind w:firstLine="567"/>
        <w:jc w:val="both"/>
        <w:rPr>
          <w:rFonts w:cs="Times New Roman"/>
          <w:szCs w:val="28"/>
        </w:rPr>
      </w:pPr>
      <w:r w:rsidRPr="00671885">
        <w:rPr>
          <w:rFonts w:cs="Times New Roman"/>
          <w:szCs w:val="28"/>
        </w:rPr>
        <w:t>“</w:t>
      </w:r>
      <w:r w:rsidRPr="00671885">
        <w:rPr>
          <w:rFonts w:cs="Times New Roman"/>
          <w:b/>
          <w:bCs/>
          <w:szCs w:val="28"/>
        </w:rPr>
        <w:t>Chương IV. THỬ NGHIỆM LÂM SÀNG THIẾT BỊ Y TẾ</w:t>
      </w:r>
      <w:r w:rsidRPr="00671885">
        <w:rPr>
          <w:rFonts w:cs="Times New Roman"/>
          <w:szCs w:val="28"/>
        </w:rPr>
        <w:t>”.</w:t>
      </w:r>
    </w:p>
    <w:p w14:paraId="3CC7EC6D" w14:textId="6A504507" w:rsidR="00085149" w:rsidRPr="00671885" w:rsidRDefault="00085149" w:rsidP="00364621">
      <w:pPr>
        <w:spacing w:before="180"/>
        <w:ind w:firstLine="567"/>
        <w:jc w:val="both"/>
        <w:rPr>
          <w:rFonts w:cs="Times New Roman"/>
          <w:szCs w:val="28"/>
        </w:rPr>
      </w:pPr>
      <w:r w:rsidRPr="00BD047A">
        <w:rPr>
          <w:rFonts w:cs="Times New Roman"/>
          <w:spacing w:val="-6"/>
          <w:szCs w:val="28"/>
        </w:rPr>
        <w:t xml:space="preserve">9. Sửa đổi, bổ sung Điều 12 </w:t>
      </w:r>
      <w:r w:rsidR="003F6E29" w:rsidRPr="00BD047A">
        <w:rPr>
          <w:rFonts w:cs="Times New Roman"/>
          <w:spacing w:val="-6"/>
          <w:szCs w:val="28"/>
        </w:rPr>
        <w:t>Nghị định</w:t>
      </w:r>
      <w:r w:rsidRPr="00BD047A">
        <w:rPr>
          <w:rFonts w:cs="Times New Roman"/>
          <w:spacing w:val="-6"/>
          <w:szCs w:val="28"/>
        </w:rPr>
        <w:t xml:space="preserve"> số 98/2021/NĐ-CP ngày 08 tháng 11 </w:t>
      </w:r>
      <w:r w:rsidRPr="00671885">
        <w:rPr>
          <w:rFonts w:cs="Times New Roman"/>
          <w:szCs w:val="28"/>
        </w:rPr>
        <w:t>năm 2021 của Chính phủ về quản lý trang thiết bị y tế như sau:</w:t>
      </w:r>
    </w:p>
    <w:p w14:paraId="5CC5D6FB" w14:textId="1C936194" w:rsidR="00085149" w:rsidRPr="00671885" w:rsidRDefault="00085149" w:rsidP="00364621">
      <w:pPr>
        <w:spacing w:before="180"/>
        <w:ind w:firstLine="567"/>
        <w:jc w:val="both"/>
        <w:rPr>
          <w:rFonts w:cs="Times New Roman"/>
          <w:b/>
          <w:bCs/>
          <w:szCs w:val="28"/>
        </w:rPr>
      </w:pPr>
      <w:r w:rsidRPr="00671885">
        <w:rPr>
          <w:rFonts w:cs="Times New Roman"/>
          <w:szCs w:val="28"/>
        </w:rPr>
        <w:lastRenderedPageBreak/>
        <w:t>"</w:t>
      </w:r>
      <w:r w:rsidRPr="00671885">
        <w:rPr>
          <w:rFonts w:cs="Times New Roman"/>
          <w:b/>
          <w:bCs/>
          <w:szCs w:val="28"/>
        </w:rPr>
        <w:t>Điều 12. Các giai đoạn thử nghiệm lâm sàng thiết bị y tế</w:t>
      </w:r>
    </w:p>
    <w:p w14:paraId="2CD53CAB" w14:textId="77777777" w:rsidR="00085149" w:rsidRPr="00671885" w:rsidRDefault="00085149" w:rsidP="00364621">
      <w:pPr>
        <w:pStyle w:val="NormalWeb"/>
        <w:shd w:val="clear" w:color="auto" w:fill="FFFFFF"/>
        <w:spacing w:before="180" w:beforeAutospacing="0" w:after="0" w:afterAutospacing="0"/>
        <w:ind w:firstLine="567"/>
        <w:jc w:val="both"/>
        <w:rPr>
          <w:rFonts w:cs="Times New Roman"/>
          <w:sz w:val="28"/>
          <w:szCs w:val="28"/>
        </w:rPr>
      </w:pPr>
      <w:r w:rsidRPr="00671885">
        <w:rPr>
          <w:rFonts w:cs="Times New Roman"/>
          <w:szCs w:val="28"/>
        </w:rPr>
        <w:t xml:space="preserve">1. </w:t>
      </w:r>
      <w:r w:rsidRPr="00671885">
        <w:rPr>
          <w:rFonts w:cs="Times New Roman"/>
          <w:sz w:val="28"/>
          <w:szCs w:val="28"/>
        </w:rPr>
        <w:t>Các giai đoạn thử nghiệm lâm sàng thiết bị y tế không phải là thiết bị y tế chẩn đoán in vitro:</w:t>
      </w:r>
    </w:p>
    <w:p w14:paraId="0B852BAA" w14:textId="3CCA27D3" w:rsidR="00085149" w:rsidRPr="0062584A" w:rsidRDefault="00085149" w:rsidP="00364621">
      <w:pPr>
        <w:pStyle w:val="NormalWeb"/>
        <w:shd w:val="clear" w:color="auto" w:fill="FFFFFF"/>
        <w:spacing w:before="180" w:beforeAutospacing="0" w:after="0" w:afterAutospacing="0"/>
        <w:ind w:firstLine="567"/>
        <w:jc w:val="both"/>
        <w:rPr>
          <w:rFonts w:cs="Times New Roman"/>
          <w:sz w:val="28"/>
          <w:szCs w:val="28"/>
        </w:rPr>
      </w:pPr>
      <w:r w:rsidRPr="00671885">
        <w:rPr>
          <w:rFonts w:cs="Times New Roman"/>
          <w:sz w:val="28"/>
          <w:szCs w:val="28"/>
        </w:rPr>
        <w:t>a) Giai đoạn 1: là giai đoạn đầu tiên nhằm nghiên cứu sơ bộ về tính an toàn của thiết bị y tế đối với con người và mức độ dễ sử dụng của thiết bị y tế đối với bác sỹ và nhân viên y tế</w:t>
      </w:r>
      <w:r w:rsidR="001867C2" w:rsidRPr="0062584A">
        <w:rPr>
          <w:rFonts w:cs="Times New Roman"/>
          <w:sz w:val="28"/>
          <w:szCs w:val="28"/>
        </w:rPr>
        <w:t>;</w:t>
      </w:r>
    </w:p>
    <w:p w14:paraId="0EE8CD70" w14:textId="273BE334" w:rsidR="00085149" w:rsidRPr="0062584A" w:rsidRDefault="00085149" w:rsidP="00364621">
      <w:pPr>
        <w:pStyle w:val="NormalWeb"/>
        <w:shd w:val="clear" w:color="auto" w:fill="FFFFFF"/>
        <w:spacing w:before="180" w:beforeAutospacing="0" w:after="0" w:afterAutospacing="0"/>
        <w:ind w:firstLine="567"/>
        <w:jc w:val="both"/>
        <w:rPr>
          <w:rFonts w:cs="Times New Roman"/>
          <w:sz w:val="28"/>
          <w:szCs w:val="28"/>
        </w:rPr>
      </w:pPr>
      <w:r w:rsidRPr="00671885">
        <w:rPr>
          <w:rFonts w:cs="Times New Roman"/>
          <w:sz w:val="28"/>
          <w:szCs w:val="28"/>
        </w:rPr>
        <w:t>b) Giai đoạn 2: là giai đoạn nghiên cứu nhằm xác định và chứng minh tính an toàn, hiệu quả của thiết bị y tế</w:t>
      </w:r>
      <w:r w:rsidR="001867C2" w:rsidRPr="0062584A">
        <w:rPr>
          <w:rFonts w:cs="Times New Roman"/>
          <w:sz w:val="28"/>
          <w:szCs w:val="28"/>
        </w:rPr>
        <w:t>;</w:t>
      </w:r>
    </w:p>
    <w:p w14:paraId="141DE967" w14:textId="77777777" w:rsidR="00085149" w:rsidRPr="00671885" w:rsidRDefault="00085149" w:rsidP="00364621">
      <w:pPr>
        <w:pStyle w:val="NormalWeb"/>
        <w:shd w:val="clear" w:color="auto" w:fill="FFFFFF"/>
        <w:spacing w:before="180" w:beforeAutospacing="0" w:after="0" w:afterAutospacing="0"/>
        <w:ind w:firstLine="567"/>
        <w:jc w:val="both"/>
        <w:rPr>
          <w:rFonts w:cs="Times New Roman"/>
          <w:spacing w:val="-6"/>
          <w:sz w:val="28"/>
          <w:szCs w:val="28"/>
        </w:rPr>
      </w:pPr>
      <w:r w:rsidRPr="00290744">
        <w:rPr>
          <w:rFonts w:cs="Times New Roman"/>
          <w:sz w:val="28"/>
          <w:szCs w:val="28"/>
        </w:rPr>
        <w:t>c) Giai đoạn 3: là giai đoạn được tiến hành sau khi thiết bị y tế đã được lưu hành nhằm tiếp tục thu thập thêm các bằng chứng về tính an toàn, hiệu quả của thiết bị y tế trong quá trình áp dụng khi có yêu cầu của cơ quan quản lý nhà nước có thẩm quyền</w:t>
      </w:r>
      <w:r w:rsidRPr="00671885">
        <w:rPr>
          <w:rFonts w:cs="Times New Roman"/>
          <w:spacing w:val="-6"/>
          <w:sz w:val="28"/>
          <w:szCs w:val="28"/>
        </w:rPr>
        <w:t>.</w:t>
      </w:r>
    </w:p>
    <w:p w14:paraId="5A8FD23C" w14:textId="77777777" w:rsidR="00085149" w:rsidRPr="00671885" w:rsidRDefault="00085149" w:rsidP="00364621">
      <w:pPr>
        <w:pStyle w:val="NormalWeb"/>
        <w:shd w:val="clear" w:color="auto" w:fill="FFFFFF"/>
        <w:spacing w:before="180" w:beforeAutospacing="0" w:after="0" w:afterAutospacing="0"/>
        <w:ind w:firstLine="567"/>
        <w:jc w:val="both"/>
        <w:rPr>
          <w:rFonts w:cs="Times New Roman"/>
          <w:sz w:val="28"/>
          <w:szCs w:val="28"/>
        </w:rPr>
      </w:pPr>
      <w:r w:rsidRPr="00671885">
        <w:rPr>
          <w:rFonts w:cs="Times New Roman"/>
          <w:sz w:val="28"/>
          <w:szCs w:val="28"/>
        </w:rPr>
        <w:t xml:space="preserve">2. Các giai đoạn thử nghiệm lâm sàng thiết bị y tế chẩn đoán in vitro: </w:t>
      </w:r>
    </w:p>
    <w:p w14:paraId="5A811C04" w14:textId="6374686A" w:rsidR="00085149" w:rsidRPr="0062584A" w:rsidRDefault="00085149" w:rsidP="00364621">
      <w:pPr>
        <w:pStyle w:val="NormalWeb"/>
        <w:shd w:val="clear" w:color="auto" w:fill="FFFFFF"/>
        <w:spacing w:before="180" w:beforeAutospacing="0" w:after="0" w:afterAutospacing="0"/>
        <w:ind w:firstLine="567"/>
        <w:jc w:val="both"/>
        <w:rPr>
          <w:rFonts w:cs="Times New Roman"/>
          <w:sz w:val="28"/>
          <w:szCs w:val="28"/>
        </w:rPr>
      </w:pPr>
      <w:r w:rsidRPr="00671885">
        <w:rPr>
          <w:rFonts w:cs="Times New Roman"/>
          <w:sz w:val="28"/>
          <w:szCs w:val="28"/>
        </w:rPr>
        <w:t>a) Giai đoạn 1: là giai đoạn đánh giá hiệu năng lâm sàng của thiết bị y tế chẩn đoán in vitro</w:t>
      </w:r>
      <w:r w:rsidR="001867C2" w:rsidRPr="0062584A">
        <w:rPr>
          <w:rFonts w:cs="Times New Roman"/>
          <w:sz w:val="28"/>
          <w:szCs w:val="28"/>
        </w:rPr>
        <w:t>;</w:t>
      </w:r>
    </w:p>
    <w:p w14:paraId="261CA597" w14:textId="77777777" w:rsidR="00085149" w:rsidRPr="00671885" w:rsidRDefault="00085149" w:rsidP="00364621">
      <w:pPr>
        <w:pStyle w:val="NormalWeb"/>
        <w:shd w:val="clear" w:color="auto" w:fill="FFFFFF"/>
        <w:spacing w:before="180" w:beforeAutospacing="0" w:after="0" w:afterAutospacing="0"/>
        <w:ind w:firstLine="567"/>
        <w:jc w:val="both"/>
        <w:rPr>
          <w:rFonts w:cs="Times New Roman"/>
          <w:sz w:val="28"/>
          <w:szCs w:val="28"/>
        </w:rPr>
      </w:pPr>
      <w:r w:rsidRPr="00671885">
        <w:rPr>
          <w:rFonts w:cs="Times New Roman"/>
          <w:sz w:val="28"/>
          <w:szCs w:val="28"/>
        </w:rPr>
        <w:t>b) Giai đoạn 2: là giai đoạn được tiến hành sau khi thiết bị y tế chẩn đoán in vitro đã được lưu hành nhằm tiếp tục thu thập thêm các bằng chứng về tính an toàn, hiệu quả của thiết bị y tế chẩn đoán in vitro trong quá trình áp dụng khi có yêu cầu của cơ quan quản lý nhà nước có thẩm quyền.".</w:t>
      </w:r>
    </w:p>
    <w:p w14:paraId="3409470E" w14:textId="38CCDF0C" w:rsidR="00085149" w:rsidRPr="00671885" w:rsidRDefault="00085149" w:rsidP="00364621">
      <w:pPr>
        <w:spacing w:before="180"/>
        <w:ind w:firstLine="567"/>
        <w:jc w:val="both"/>
        <w:rPr>
          <w:rFonts w:cs="Times New Roman"/>
          <w:szCs w:val="28"/>
        </w:rPr>
      </w:pPr>
      <w:r w:rsidRPr="00BD047A">
        <w:rPr>
          <w:rFonts w:cs="Times New Roman"/>
          <w:spacing w:val="-6"/>
          <w:szCs w:val="28"/>
        </w:rPr>
        <w:t xml:space="preserve">10. Sửa đổi Điều 13 </w:t>
      </w:r>
      <w:r w:rsidR="003F6E29" w:rsidRPr="00BD047A">
        <w:rPr>
          <w:rFonts w:cs="Times New Roman"/>
          <w:spacing w:val="-6"/>
          <w:szCs w:val="28"/>
        </w:rPr>
        <w:t>Nghị định</w:t>
      </w:r>
      <w:r w:rsidRPr="00BD047A">
        <w:rPr>
          <w:rFonts w:cs="Times New Roman"/>
          <w:spacing w:val="-6"/>
          <w:szCs w:val="28"/>
        </w:rPr>
        <w:t xml:space="preserve"> số 98/2021/NĐ-CP ngày 08 tháng 11 năm 2021</w:t>
      </w:r>
      <w:r w:rsidRPr="00671885">
        <w:rPr>
          <w:rFonts w:cs="Times New Roman"/>
          <w:szCs w:val="28"/>
        </w:rPr>
        <w:t xml:space="preserve"> của Chính phủ về quản lý trang thiết bị y tế như sau:</w:t>
      </w:r>
    </w:p>
    <w:p w14:paraId="62F7BC93" w14:textId="77777777" w:rsidR="00085149" w:rsidRPr="00671885" w:rsidRDefault="00085149" w:rsidP="00364621">
      <w:pPr>
        <w:spacing w:before="180"/>
        <w:ind w:firstLine="567"/>
        <w:jc w:val="both"/>
        <w:rPr>
          <w:rFonts w:cs="Times New Roman"/>
          <w:b/>
          <w:bCs/>
          <w:szCs w:val="28"/>
        </w:rPr>
      </w:pPr>
      <w:r w:rsidRPr="00671885">
        <w:rPr>
          <w:rFonts w:cs="Times New Roman"/>
          <w:szCs w:val="28"/>
        </w:rPr>
        <w:t>"</w:t>
      </w:r>
      <w:r w:rsidRPr="00671885">
        <w:rPr>
          <w:rFonts w:cs="Times New Roman"/>
          <w:b/>
          <w:bCs/>
          <w:szCs w:val="28"/>
        </w:rPr>
        <w:t>Điều 13. Các trường hợp miễn thử nghiệm lâm sàng, miễn một số giai đoạn thử nghiệm lâm sàng thiết bị y tế trước khi đăng ký lưu hành thiết bị y tế</w:t>
      </w:r>
    </w:p>
    <w:p w14:paraId="550A4119" w14:textId="77777777" w:rsidR="00085149" w:rsidRPr="00671885" w:rsidRDefault="00085149" w:rsidP="00364621">
      <w:pPr>
        <w:pStyle w:val="NormalWeb"/>
        <w:shd w:val="clear" w:color="auto" w:fill="FFFFFF"/>
        <w:spacing w:before="180" w:beforeAutospacing="0" w:after="0" w:afterAutospacing="0"/>
        <w:ind w:firstLine="567"/>
        <w:jc w:val="both"/>
        <w:rPr>
          <w:rFonts w:cs="Times New Roman"/>
          <w:sz w:val="28"/>
          <w:szCs w:val="28"/>
        </w:rPr>
      </w:pPr>
      <w:r w:rsidRPr="00671885">
        <w:rPr>
          <w:rFonts w:cs="Times New Roman"/>
          <w:sz w:val="28"/>
          <w:szCs w:val="28"/>
        </w:rPr>
        <w:t>1. Miễn thử nghiệm lâm sàng thiết bị y tế đối với các trường hợp:</w:t>
      </w:r>
    </w:p>
    <w:p w14:paraId="057032EE" w14:textId="77777777" w:rsidR="00085149" w:rsidRPr="00671885" w:rsidRDefault="00085149" w:rsidP="00364621">
      <w:pPr>
        <w:pStyle w:val="NormalWeb"/>
        <w:shd w:val="clear" w:color="auto" w:fill="FFFFFF"/>
        <w:spacing w:before="180" w:beforeAutospacing="0" w:after="0" w:afterAutospacing="0"/>
        <w:ind w:firstLine="567"/>
        <w:jc w:val="both"/>
        <w:rPr>
          <w:rFonts w:cs="Times New Roman"/>
          <w:sz w:val="28"/>
          <w:szCs w:val="28"/>
        </w:rPr>
      </w:pPr>
      <w:r w:rsidRPr="00671885">
        <w:rPr>
          <w:rFonts w:cs="Times New Roman"/>
          <w:sz w:val="28"/>
          <w:szCs w:val="28"/>
        </w:rPr>
        <w:t>a) Thiết bị y tế thuộc loại A, B;</w:t>
      </w:r>
    </w:p>
    <w:p w14:paraId="3C5E7594" w14:textId="77777777" w:rsidR="00085149" w:rsidRPr="00671885" w:rsidRDefault="00085149" w:rsidP="007B04DD">
      <w:pPr>
        <w:pStyle w:val="NormalWeb"/>
        <w:shd w:val="clear" w:color="auto" w:fill="FFFFFF"/>
        <w:spacing w:before="240" w:beforeAutospacing="0" w:after="0" w:afterAutospacing="0" w:line="271" w:lineRule="auto"/>
        <w:ind w:firstLine="567"/>
        <w:jc w:val="both"/>
        <w:rPr>
          <w:rFonts w:cs="Times New Roman"/>
          <w:sz w:val="28"/>
          <w:szCs w:val="28"/>
        </w:rPr>
      </w:pPr>
      <w:r w:rsidRPr="00671885">
        <w:rPr>
          <w:rFonts w:cs="Times New Roman"/>
          <w:sz w:val="28"/>
          <w:szCs w:val="28"/>
        </w:rPr>
        <w:t>b) Thiết bị y tế thuộc loại C, D đã được Bộ Y tế Việt Nam hoặc cơ quan có thẩm quyền của nước ngoài cấp phép lưu hành.</w:t>
      </w:r>
    </w:p>
    <w:p w14:paraId="0ED1938C" w14:textId="77777777" w:rsidR="00085149" w:rsidRPr="00671885" w:rsidRDefault="00085149" w:rsidP="007B04DD">
      <w:pPr>
        <w:pStyle w:val="NormalWeb"/>
        <w:shd w:val="clear" w:color="auto" w:fill="FFFFFF"/>
        <w:spacing w:before="240" w:beforeAutospacing="0" w:after="0" w:afterAutospacing="0" w:line="271" w:lineRule="auto"/>
        <w:ind w:firstLine="567"/>
        <w:jc w:val="both"/>
        <w:rPr>
          <w:rFonts w:cs="Times New Roman"/>
          <w:sz w:val="28"/>
          <w:szCs w:val="28"/>
        </w:rPr>
      </w:pPr>
      <w:r w:rsidRPr="00671885">
        <w:rPr>
          <w:rFonts w:cs="Times New Roman"/>
          <w:sz w:val="28"/>
          <w:szCs w:val="28"/>
        </w:rPr>
        <w:t>2. Miễn thử nghiệm lâm sàng giai đoạn 1 đối với thiết bị y tế không phải thiết bị y tế chẩn đoán in vitro thuộc loại C, D sản xuất trong nước đáp ứng các điều kiện sau đây:</w:t>
      </w:r>
    </w:p>
    <w:p w14:paraId="1916211A" w14:textId="77777777" w:rsidR="00085149" w:rsidRPr="00671885" w:rsidRDefault="00085149" w:rsidP="007B04DD">
      <w:pPr>
        <w:pStyle w:val="NormalWeb"/>
        <w:shd w:val="clear" w:color="auto" w:fill="FFFFFF"/>
        <w:spacing w:before="240" w:beforeAutospacing="0" w:after="0" w:afterAutospacing="0" w:line="271" w:lineRule="auto"/>
        <w:ind w:firstLine="567"/>
        <w:jc w:val="both"/>
        <w:rPr>
          <w:rFonts w:cs="Times New Roman"/>
          <w:sz w:val="28"/>
          <w:szCs w:val="28"/>
        </w:rPr>
      </w:pPr>
      <w:r w:rsidRPr="00671885">
        <w:rPr>
          <w:rFonts w:cs="Times New Roman"/>
          <w:sz w:val="28"/>
          <w:szCs w:val="28"/>
        </w:rPr>
        <w:t>a) Ứng dụng công nghệ được chuyển giao mà công nghệ đó đã có thiết bị y tế được cơ quan có thẩm quyền cấp phép lưu hành, trừ trường hợp đã bị thu hồi giấy phép lưu hành;</w:t>
      </w:r>
    </w:p>
    <w:p w14:paraId="0100A19D" w14:textId="4472E00E" w:rsidR="00085149" w:rsidRPr="00671885" w:rsidRDefault="00085149" w:rsidP="007B04DD">
      <w:pPr>
        <w:pStyle w:val="NormalWeb"/>
        <w:shd w:val="clear" w:color="auto" w:fill="FFFFFF"/>
        <w:spacing w:before="240" w:beforeAutospacing="0" w:after="0" w:afterAutospacing="0" w:line="271" w:lineRule="auto"/>
        <w:ind w:firstLine="567"/>
        <w:jc w:val="both"/>
        <w:rPr>
          <w:rFonts w:cs="Times New Roman"/>
          <w:sz w:val="28"/>
          <w:szCs w:val="28"/>
        </w:rPr>
      </w:pPr>
      <w:r w:rsidRPr="00671885">
        <w:rPr>
          <w:rFonts w:cs="Times New Roman"/>
          <w:sz w:val="28"/>
          <w:szCs w:val="28"/>
        </w:rPr>
        <w:lastRenderedPageBreak/>
        <w:t xml:space="preserve">b) Có cùng chỉ định sử dụng với thiết bị y tế được cơ quan có thẩm quyền cấp phép lưu hành quy định tại điểm a </w:t>
      </w:r>
      <w:r w:rsidR="00BD047A" w:rsidRPr="00DB0A54">
        <w:rPr>
          <w:rFonts w:cs="Times New Roman"/>
          <w:sz w:val="28"/>
          <w:szCs w:val="28"/>
        </w:rPr>
        <w:t>k</w:t>
      </w:r>
      <w:r w:rsidRPr="00671885">
        <w:rPr>
          <w:rFonts w:cs="Times New Roman"/>
          <w:sz w:val="28"/>
          <w:szCs w:val="28"/>
        </w:rPr>
        <w:t>hoản này.</w:t>
      </w:r>
    </w:p>
    <w:p w14:paraId="5EA9F647" w14:textId="634E27EE" w:rsidR="003B3E89" w:rsidRPr="0062584A" w:rsidRDefault="003B3E89" w:rsidP="007B04DD">
      <w:pPr>
        <w:pStyle w:val="NormalWeb"/>
        <w:shd w:val="clear" w:color="auto" w:fill="FFFFFF"/>
        <w:spacing w:before="240" w:beforeAutospacing="0" w:after="0" w:afterAutospacing="0" w:line="271" w:lineRule="auto"/>
        <w:ind w:firstLine="567"/>
        <w:jc w:val="both"/>
        <w:rPr>
          <w:rFonts w:cs="Times New Roman"/>
          <w:sz w:val="28"/>
          <w:szCs w:val="28"/>
        </w:rPr>
      </w:pPr>
      <w:bookmarkStart w:id="246" w:name="_Hlk154764537"/>
      <w:r w:rsidRPr="00101FAC">
        <w:rPr>
          <w:rFonts w:cs="Times New Roman"/>
          <w:sz w:val="28"/>
          <w:szCs w:val="28"/>
        </w:rPr>
        <w:t xml:space="preserve">3. </w:t>
      </w:r>
      <w:r w:rsidRPr="0062584A">
        <w:rPr>
          <w:rFonts w:cs="Times New Roman"/>
          <w:sz w:val="28"/>
          <w:szCs w:val="28"/>
        </w:rPr>
        <w:t>Bộ Y tế quyết định việc m</w:t>
      </w:r>
      <w:r w:rsidRPr="00101FAC">
        <w:rPr>
          <w:rFonts w:cs="Times New Roman"/>
          <w:sz w:val="28"/>
          <w:szCs w:val="28"/>
        </w:rPr>
        <w:t>iễn thử nghiệm lâm sàng, miễn một hoặc một số giai đoạn thử nghiệm lâm sàng đối với thiết bị y tế phục vụ yêu cầu cấp bách cho quốc phòng, an ninh, phòng, chống dịch bệnh, khắc phục hậu quả thiên tai, thảm họa</w:t>
      </w:r>
      <w:r w:rsidR="00FC57BF" w:rsidRPr="00DB0A54">
        <w:rPr>
          <w:rFonts w:cs="Times New Roman"/>
          <w:sz w:val="28"/>
          <w:szCs w:val="28"/>
        </w:rPr>
        <w:t>.</w:t>
      </w:r>
      <w:r w:rsidR="00BD047A" w:rsidRPr="00DB0A54">
        <w:rPr>
          <w:rFonts w:cs="Times New Roman"/>
          <w:sz w:val="28"/>
          <w:szCs w:val="28"/>
        </w:rPr>
        <w:t>”</w:t>
      </w:r>
      <w:r w:rsidRPr="0062584A">
        <w:rPr>
          <w:rFonts w:cs="Times New Roman"/>
          <w:sz w:val="28"/>
          <w:szCs w:val="28"/>
        </w:rPr>
        <w:t>.</w:t>
      </w:r>
    </w:p>
    <w:bookmarkEnd w:id="246"/>
    <w:p w14:paraId="37F6061E" w14:textId="54DF6E57" w:rsidR="00085149" w:rsidRPr="00671885" w:rsidRDefault="00085149" w:rsidP="007B04DD">
      <w:pPr>
        <w:spacing w:before="240" w:line="271" w:lineRule="auto"/>
        <w:ind w:firstLine="567"/>
        <w:jc w:val="both"/>
        <w:rPr>
          <w:rFonts w:cs="Times New Roman"/>
          <w:szCs w:val="28"/>
        </w:rPr>
      </w:pPr>
      <w:r w:rsidRPr="00671885">
        <w:rPr>
          <w:rFonts w:cs="Times New Roman"/>
          <w:szCs w:val="28"/>
        </w:rPr>
        <w:t xml:space="preserve">11. Sửa đổi Điều 14 </w:t>
      </w:r>
      <w:r w:rsidR="003F6E29">
        <w:rPr>
          <w:rFonts w:cs="Times New Roman"/>
          <w:szCs w:val="28"/>
        </w:rPr>
        <w:t>Nghị định</w:t>
      </w:r>
      <w:r w:rsidRPr="00671885">
        <w:rPr>
          <w:rFonts w:cs="Times New Roman"/>
          <w:szCs w:val="28"/>
        </w:rPr>
        <w:t xml:space="preserve"> số 98/2021/NĐ-CP ngày 08 tháng 11 năm 2021 của Chính phủ về quản lý trang thiết bị y tế như sau:</w:t>
      </w:r>
    </w:p>
    <w:p w14:paraId="74557457" w14:textId="77777777" w:rsidR="00085149" w:rsidRPr="00671885" w:rsidRDefault="00085149" w:rsidP="00B059C1">
      <w:pPr>
        <w:spacing w:before="240" w:line="259" w:lineRule="auto"/>
        <w:ind w:firstLine="567"/>
        <w:jc w:val="both"/>
        <w:rPr>
          <w:rFonts w:cs="Times New Roman"/>
          <w:b/>
          <w:bCs/>
          <w:szCs w:val="28"/>
        </w:rPr>
      </w:pPr>
      <w:r w:rsidRPr="00671885">
        <w:rPr>
          <w:rFonts w:cs="Times New Roman"/>
          <w:b/>
          <w:bCs/>
          <w:szCs w:val="28"/>
        </w:rPr>
        <w:t xml:space="preserve">"Điều 14. Yêu cầu đối với </w:t>
      </w:r>
      <w:r w:rsidRPr="00671885">
        <w:rPr>
          <w:rFonts w:cs="Times New Roman"/>
          <w:b/>
          <w:bCs/>
        </w:rPr>
        <w:t>thiết bị y tế phải thử nghiệm lâm sàng</w:t>
      </w:r>
    </w:p>
    <w:p w14:paraId="0D5D220C" w14:textId="77777777" w:rsidR="00085149" w:rsidRPr="00671885" w:rsidRDefault="00085149" w:rsidP="00B059C1">
      <w:pPr>
        <w:pStyle w:val="NormalWeb"/>
        <w:shd w:val="clear" w:color="auto" w:fill="FFFFFF"/>
        <w:spacing w:before="240" w:beforeAutospacing="0" w:after="0" w:afterAutospacing="0" w:line="259" w:lineRule="auto"/>
        <w:ind w:firstLine="567"/>
        <w:jc w:val="both"/>
        <w:rPr>
          <w:rFonts w:cs="Times New Roman"/>
          <w:sz w:val="28"/>
          <w:szCs w:val="28"/>
        </w:rPr>
      </w:pPr>
      <w:r w:rsidRPr="00671885">
        <w:rPr>
          <w:rFonts w:cs="Times New Roman"/>
          <w:sz w:val="28"/>
          <w:szCs w:val="28"/>
        </w:rPr>
        <w:t>1. Đáp ứng các yêu cầu về pháp lý và kỹ thuật của hồ sơ đăng ký lưu hành thiết bị y tế theo quy định.</w:t>
      </w:r>
    </w:p>
    <w:p w14:paraId="48EFE453" w14:textId="77777777" w:rsidR="00085149" w:rsidRPr="00671885" w:rsidRDefault="00085149" w:rsidP="00B059C1">
      <w:pPr>
        <w:pStyle w:val="NormalWeb"/>
        <w:shd w:val="clear" w:color="auto" w:fill="FFFFFF"/>
        <w:spacing w:before="240" w:beforeAutospacing="0" w:after="0" w:afterAutospacing="0" w:line="259" w:lineRule="auto"/>
        <w:ind w:firstLine="567"/>
        <w:jc w:val="both"/>
        <w:rPr>
          <w:rFonts w:cs="Times New Roman"/>
          <w:sz w:val="28"/>
          <w:szCs w:val="28"/>
        </w:rPr>
      </w:pPr>
      <w:r w:rsidRPr="00671885">
        <w:rPr>
          <w:rFonts w:cs="Times New Roman"/>
          <w:sz w:val="28"/>
          <w:szCs w:val="28"/>
        </w:rPr>
        <w:t>2. Nhãn thiết bị y tế dùng cho thử nghiệm lâm sàng phải ghi dòng chữ “Thiết bị y tế dùng cho thử nghiệm lâm sàng. Cấm dùng cho mục đích khác”. Việc ghi nhãn thực hiện theo quy định của pháp luật về ghi nhãn hàng hóa.".</w:t>
      </w:r>
    </w:p>
    <w:p w14:paraId="3617264F" w14:textId="74340395" w:rsidR="00085149" w:rsidRPr="00671885" w:rsidRDefault="00085149" w:rsidP="00B059C1">
      <w:pPr>
        <w:spacing w:before="240" w:line="259" w:lineRule="auto"/>
        <w:ind w:firstLine="567"/>
        <w:jc w:val="both"/>
        <w:rPr>
          <w:rFonts w:cs="Times New Roman"/>
          <w:szCs w:val="28"/>
        </w:rPr>
      </w:pPr>
      <w:r w:rsidRPr="00B059C1">
        <w:rPr>
          <w:rFonts w:cs="Times New Roman"/>
          <w:spacing w:val="-8"/>
          <w:szCs w:val="28"/>
        </w:rPr>
        <w:t xml:space="preserve">12. Sửa đổi Điều 15 </w:t>
      </w:r>
      <w:r w:rsidR="003F6E29" w:rsidRPr="00B059C1">
        <w:rPr>
          <w:rFonts w:cs="Times New Roman"/>
          <w:spacing w:val="-8"/>
          <w:szCs w:val="28"/>
        </w:rPr>
        <w:t>Nghị định</w:t>
      </w:r>
      <w:r w:rsidRPr="00B059C1">
        <w:rPr>
          <w:rFonts w:cs="Times New Roman"/>
          <w:spacing w:val="-8"/>
          <w:szCs w:val="28"/>
        </w:rPr>
        <w:t xml:space="preserve"> số 98/2021/NĐ-CP ngày 08 tháng 11 năm 2021</w:t>
      </w:r>
      <w:r w:rsidRPr="00671885">
        <w:rPr>
          <w:rFonts w:cs="Times New Roman"/>
          <w:szCs w:val="28"/>
        </w:rPr>
        <w:t xml:space="preserve"> của Chính phủ về quản lý trang thiết bị y tế như sau:</w:t>
      </w:r>
    </w:p>
    <w:p w14:paraId="31257C97" w14:textId="77777777" w:rsidR="00085149" w:rsidRPr="00671885" w:rsidRDefault="00085149" w:rsidP="00B059C1">
      <w:pPr>
        <w:spacing w:before="240" w:line="259" w:lineRule="auto"/>
        <w:ind w:firstLine="567"/>
        <w:jc w:val="both"/>
        <w:rPr>
          <w:rFonts w:cs="Times New Roman"/>
          <w:b/>
          <w:bCs/>
          <w:spacing w:val="-6"/>
          <w:szCs w:val="28"/>
        </w:rPr>
      </w:pPr>
      <w:r w:rsidRPr="00671885">
        <w:rPr>
          <w:rFonts w:cs="Times New Roman"/>
          <w:b/>
          <w:bCs/>
          <w:spacing w:val="-6"/>
          <w:szCs w:val="28"/>
        </w:rPr>
        <w:t xml:space="preserve">"Điều 15. Yêu cầu đối với cơ sở nhận thử nghiệm lâm sàng thiết bị y tế </w:t>
      </w:r>
    </w:p>
    <w:p w14:paraId="670E3536" w14:textId="38576FCF" w:rsidR="00BE24E1" w:rsidRPr="0062584A" w:rsidRDefault="00085149" w:rsidP="00B059C1">
      <w:pPr>
        <w:spacing w:before="240" w:line="259" w:lineRule="auto"/>
        <w:ind w:firstLine="567"/>
        <w:jc w:val="both"/>
        <w:rPr>
          <w:rFonts w:cs="Times New Roman"/>
          <w:szCs w:val="28"/>
        </w:rPr>
      </w:pPr>
      <w:r w:rsidRPr="00671885">
        <w:rPr>
          <w:rFonts w:cs="Times New Roman"/>
          <w:szCs w:val="28"/>
        </w:rPr>
        <w:t xml:space="preserve">1. </w:t>
      </w:r>
      <w:r w:rsidR="00BE24E1" w:rsidRPr="0062584A">
        <w:rPr>
          <w:rFonts w:cs="Times New Roman"/>
          <w:szCs w:val="28"/>
        </w:rPr>
        <w:t xml:space="preserve">Đáp ứng yêu cầu về </w:t>
      </w:r>
      <w:r w:rsidR="00BE24E1" w:rsidRPr="00EC04C1">
        <w:rPr>
          <w:szCs w:val="28"/>
        </w:rPr>
        <w:t>t</w:t>
      </w:r>
      <w:r w:rsidR="00BE24E1" w:rsidRPr="00E22708">
        <w:rPr>
          <w:szCs w:val="28"/>
        </w:rPr>
        <w:t>hực hành tốt thử thiết bị y tế trên lâm sàng</w:t>
      </w:r>
      <w:r w:rsidR="00BE24E1" w:rsidRPr="00671885">
        <w:rPr>
          <w:rFonts w:cs="Times New Roman"/>
          <w:szCs w:val="28"/>
        </w:rPr>
        <w:t xml:space="preserve"> theo quy định của Bộ trưởng Bộ Y tế</w:t>
      </w:r>
      <w:r w:rsidR="00BE24E1" w:rsidRPr="0062584A">
        <w:rPr>
          <w:rFonts w:cs="Times New Roman"/>
          <w:szCs w:val="28"/>
        </w:rPr>
        <w:t>.</w:t>
      </w:r>
    </w:p>
    <w:p w14:paraId="02800812" w14:textId="77777777" w:rsidR="00085149" w:rsidRPr="00671885" w:rsidRDefault="00085149" w:rsidP="00B059C1">
      <w:pPr>
        <w:spacing w:before="240" w:line="259" w:lineRule="auto"/>
        <w:ind w:firstLine="567"/>
        <w:jc w:val="both"/>
        <w:rPr>
          <w:rFonts w:cs="Times New Roman"/>
          <w:szCs w:val="28"/>
        </w:rPr>
      </w:pPr>
      <w:r w:rsidRPr="00671885">
        <w:rPr>
          <w:rFonts w:cs="Times New Roman"/>
          <w:szCs w:val="28"/>
        </w:rPr>
        <w:t>2. Cơ sở nhận thử nghiệm lâm sàng thiết bị y tế là cơ sở có chức năng nghiên cứu khoa học và có phạm vi hoạt động chuyên môn phù hợp với thiết bị y tế được thử nghiệm lâm sàng.</w:t>
      </w:r>
    </w:p>
    <w:p w14:paraId="04C25F07" w14:textId="77777777" w:rsidR="00085149" w:rsidRPr="00671885" w:rsidRDefault="00085149" w:rsidP="00B059C1">
      <w:pPr>
        <w:spacing w:before="240" w:line="259" w:lineRule="auto"/>
        <w:ind w:firstLine="567"/>
        <w:jc w:val="both"/>
        <w:rPr>
          <w:rFonts w:cs="Times New Roman"/>
          <w:szCs w:val="28"/>
        </w:rPr>
      </w:pPr>
      <w:r w:rsidRPr="00671885">
        <w:rPr>
          <w:rFonts w:cs="Times New Roman"/>
          <w:szCs w:val="28"/>
        </w:rPr>
        <w:t>3. Cơ sở nhận thử nghiệm lâm sàng thiết bị y tế phải là pháp nhân độc lập về tổ chức, nhân sự, tài chính với tổ chức, cá nhân có thiết bị y tế thử nghiệm lâm sàng.".</w:t>
      </w:r>
    </w:p>
    <w:p w14:paraId="2FC443C6" w14:textId="16B65F25" w:rsidR="00085149" w:rsidRPr="00671885" w:rsidRDefault="00085149" w:rsidP="00B059C1">
      <w:pPr>
        <w:spacing w:before="240" w:line="259" w:lineRule="auto"/>
        <w:ind w:firstLine="567"/>
        <w:jc w:val="both"/>
        <w:rPr>
          <w:rFonts w:cs="Times New Roman"/>
          <w:szCs w:val="28"/>
        </w:rPr>
      </w:pPr>
      <w:r w:rsidRPr="00B059C1">
        <w:rPr>
          <w:rFonts w:cs="Times New Roman"/>
          <w:spacing w:val="-6"/>
          <w:szCs w:val="28"/>
        </w:rPr>
        <w:t xml:space="preserve">13. Sửa đổi Điều 16 </w:t>
      </w:r>
      <w:r w:rsidR="003F6E29" w:rsidRPr="00B059C1">
        <w:rPr>
          <w:rFonts w:cs="Times New Roman"/>
          <w:spacing w:val="-6"/>
          <w:szCs w:val="28"/>
        </w:rPr>
        <w:t>Nghị định</w:t>
      </w:r>
      <w:r w:rsidRPr="00B059C1">
        <w:rPr>
          <w:rFonts w:cs="Times New Roman"/>
          <w:spacing w:val="-6"/>
          <w:szCs w:val="28"/>
        </w:rPr>
        <w:t xml:space="preserve"> số 98/2021/NĐ-CP ngày 08 tháng 11 năm 2021</w:t>
      </w:r>
      <w:r w:rsidRPr="00671885">
        <w:rPr>
          <w:rFonts w:cs="Times New Roman"/>
          <w:szCs w:val="28"/>
        </w:rPr>
        <w:t xml:space="preserve"> của Chính phủ về quản lý trang thiết bị y tế như sau:</w:t>
      </w:r>
    </w:p>
    <w:p w14:paraId="1768BE31" w14:textId="77777777" w:rsidR="00085149" w:rsidRPr="00671885" w:rsidRDefault="00085149" w:rsidP="00B059C1">
      <w:pPr>
        <w:spacing w:before="240" w:line="259" w:lineRule="auto"/>
        <w:ind w:firstLine="567"/>
        <w:jc w:val="both"/>
        <w:rPr>
          <w:rFonts w:cs="Times New Roman"/>
          <w:b/>
          <w:bCs/>
          <w:szCs w:val="28"/>
        </w:rPr>
      </w:pPr>
      <w:r w:rsidRPr="00671885">
        <w:rPr>
          <w:rFonts w:cs="Times New Roman"/>
          <w:b/>
          <w:bCs/>
          <w:szCs w:val="28"/>
        </w:rPr>
        <w:t>"Điều 16. Hồ sơ thử nghiệm lâm sàng thiết bị y tế</w:t>
      </w:r>
    </w:p>
    <w:p w14:paraId="28551C08" w14:textId="01243CDD" w:rsidR="00085149" w:rsidRPr="00671885" w:rsidRDefault="00085149" w:rsidP="00B059C1">
      <w:pPr>
        <w:spacing w:before="240" w:line="259" w:lineRule="auto"/>
        <w:ind w:firstLine="567"/>
        <w:jc w:val="both"/>
        <w:rPr>
          <w:rFonts w:cs="Times New Roman"/>
          <w:szCs w:val="28"/>
        </w:rPr>
      </w:pPr>
      <w:r w:rsidRPr="00E00DB1">
        <w:rPr>
          <w:rFonts w:cs="Times New Roman"/>
          <w:spacing w:val="-4"/>
          <w:szCs w:val="28"/>
        </w:rPr>
        <w:t xml:space="preserve">1. Hồ sơ thử nghiệm lâm sàng thiết bị y tế bao gồm các loại: hồ sơ đề nghị phê duyệt thử nghiệm lâm sàng; hồ sơ đề nghị phê duyệt thay đổi thử nghiệm lâm </w:t>
      </w:r>
      <w:r w:rsidRPr="00E00DB1">
        <w:rPr>
          <w:rFonts w:cs="Times New Roman"/>
          <w:spacing w:val="-4"/>
          <w:szCs w:val="28"/>
        </w:rPr>
        <w:lastRenderedPageBreak/>
        <w:t xml:space="preserve">sàng; hồ sơ đề nghị phê duyệt kết quả thử nghiệm lâm sàng thiết bị y tế. Thành phần của từng loại hồ sơ thực hiện theo quy định tại Điều 17 </w:t>
      </w:r>
      <w:r w:rsidR="003F6E29" w:rsidRPr="00E00DB1">
        <w:rPr>
          <w:rFonts w:cs="Times New Roman"/>
          <w:spacing w:val="-4"/>
          <w:szCs w:val="28"/>
        </w:rPr>
        <w:t>Nghị định</w:t>
      </w:r>
      <w:r w:rsidRPr="00E00DB1">
        <w:rPr>
          <w:rFonts w:cs="Times New Roman"/>
          <w:spacing w:val="-4"/>
          <w:szCs w:val="28"/>
        </w:rPr>
        <w:t xml:space="preserve"> này</w:t>
      </w:r>
      <w:r w:rsidRPr="00671885">
        <w:rPr>
          <w:rFonts w:cs="Times New Roman"/>
          <w:szCs w:val="28"/>
        </w:rPr>
        <w:t>.</w:t>
      </w:r>
    </w:p>
    <w:p w14:paraId="64211FE8" w14:textId="77777777" w:rsidR="00085149" w:rsidRPr="00671885" w:rsidRDefault="00085149" w:rsidP="00B059C1">
      <w:pPr>
        <w:spacing w:before="240" w:line="259" w:lineRule="auto"/>
        <w:ind w:firstLine="567"/>
        <w:jc w:val="both"/>
        <w:rPr>
          <w:rFonts w:cs="Times New Roman"/>
          <w:szCs w:val="28"/>
        </w:rPr>
      </w:pPr>
      <w:r w:rsidRPr="00671885">
        <w:rPr>
          <w:rFonts w:cs="Times New Roman"/>
          <w:szCs w:val="28"/>
        </w:rPr>
        <w:t>2. Yêu cầu đối với hồ sơ:</w:t>
      </w:r>
    </w:p>
    <w:p w14:paraId="65D1E3EE" w14:textId="77777777" w:rsidR="00085149" w:rsidRPr="00671885" w:rsidRDefault="00085149" w:rsidP="00B059C1">
      <w:pPr>
        <w:spacing w:before="240" w:line="259" w:lineRule="auto"/>
        <w:ind w:firstLine="567"/>
        <w:jc w:val="both"/>
        <w:rPr>
          <w:rFonts w:cs="Times New Roman"/>
          <w:szCs w:val="28"/>
        </w:rPr>
      </w:pPr>
      <w:r w:rsidRPr="00671885">
        <w:rPr>
          <w:rFonts w:cs="Times New Roman"/>
          <w:szCs w:val="28"/>
        </w:rPr>
        <w:t>a) Hồ sơ thử nghiệm lâm sàng thiết bị y tế phải được viết bằng tiếng Việt. Trường hợp không thể hiện bằng tiếng Việt thì phải có thêm bản dịch có chứng thực của tài liệu đó ra tiếng Việt.</w:t>
      </w:r>
    </w:p>
    <w:p w14:paraId="4021FF1F" w14:textId="18BC9709" w:rsidR="00085149" w:rsidRPr="00671885" w:rsidRDefault="00085149" w:rsidP="00B059C1">
      <w:pPr>
        <w:spacing w:before="240" w:line="259" w:lineRule="auto"/>
        <w:ind w:firstLine="567"/>
        <w:jc w:val="both"/>
        <w:rPr>
          <w:rFonts w:cs="Times New Roman"/>
          <w:szCs w:val="28"/>
        </w:rPr>
      </w:pPr>
      <w:r w:rsidRPr="00671885">
        <w:rPr>
          <w:rFonts w:cs="Times New Roman"/>
          <w:szCs w:val="28"/>
        </w:rPr>
        <w:t>b) Đối với các giấy tờ do cơ quan quản lý nước ngoài cấp phải được hợp pháp h</w:t>
      </w:r>
      <w:r w:rsidR="00A72698" w:rsidRPr="00DB0A54">
        <w:rPr>
          <w:rFonts w:cs="Times New Roman"/>
          <w:szCs w:val="28"/>
        </w:rPr>
        <w:t xml:space="preserve">óa </w:t>
      </w:r>
      <w:r w:rsidRPr="00671885">
        <w:rPr>
          <w:rFonts w:cs="Times New Roman"/>
          <w:szCs w:val="28"/>
        </w:rPr>
        <w:t>lãnh sự theo quy định của pháp luật về hợp pháp hóa lãnh sự, trừ trường hợp được miễn theo quy định của pháp luật.".</w:t>
      </w:r>
    </w:p>
    <w:p w14:paraId="7345240C" w14:textId="33AABB76" w:rsidR="00085149" w:rsidRPr="00671885" w:rsidRDefault="00085149" w:rsidP="00B059C1">
      <w:pPr>
        <w:spacing w:before="240" w:line="259" w:lineRule="auto"/>
        <w:ind w:firstLine="567"/>
        <w:jc w:val="both"/>
        <w:rPr>
          <w:rFonts w:cs="Times New Roman"/>
          <w:szCs w:val="28"/>
        </w:rPr>
      </w:pPr>
      <w:r w:rsidRPr="00B059C1">
        <w:rPr>
          <w:rFonts w:cs="Times New Roman"/>
          <w:spacing w:val="-6"/>
          <w:szCs w:val="28"/>
        </w:rPr>
        <w:t xml:space="preserve">14. Sửa đổi Điều 17 </w:t>
      </w:r>
      <w:r w:rsidR="003F6E29" w:rsidRPr="00B059C1">
        <w:rPr>
          <w:rFonts w:cs="Times New Roman"/>
          <w:spacing w:val="-6"/>
          <w:szCs w:val="28"/>
        </w:rPr>
        <w:t>Nghị định</w:t>
      </w:r>
      <w:r w:rsidRPr="00B059C1">
        <w:rPr>
          <w:rFonts w:cs="Times New Roman"/>
          <w:spacing w:val="-6"/>
          <w:szCs w:val="28"/>
        </w:rPr>
        <w:t xml:space="preserve"> số 98/2021/NĐ-CP ngày 08 tháng 11 năm 2021</w:t>
      </w:r>
      <w:r w:rsidRPr="00671885">
        <w:rPr>
          <w:rFonts w:cs="Times New Roman"/>
          <w:szCs w:val="28"/>
        </w:rPr>
        <w:t xml:space="preserve"> của Chính phủ về quản lý trang thiết bị y tế như sau:</w:t>
      </w:r>
    </w:p>
    <w:p w14:paraId="3E84CDC1"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b/>
          <w:bCs/>
          <w:szCs w:val="28"/>
        </w:rPr>
        <w:t>“Điều 17. Thành phần hồ sơ thử nghiệm lâm sàng thiết bị y tế</w:t>
      </w:r>
    </w:p>
    <w:p w14:paraId="07D64673"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1. Hồ sơ đề nghị phê duyệt thử nghiệm lâm sàng thiết bị y tế bao gồm:</w:t>
      </w:r>
    </w:p>
    <w:p w14:paraId="42595B61" w14:textId="56DF8513" w:rsidR="00085149" w:rsidRPr="00DB0A54" w:rsidRDefault="00085149" w:rsidP="00E00DB1">
      <w:pPr>
        <w:spacing w:before="120" w:after="120" w:line="360" w:lineRule="exact"/>
        <w:ind w:firstLine="567"/>
        <w:jc w:val="both"/>
        <w:rPr>
          <w:rFonts w:cs="Times New Roman"/>
          <w:szCs w:val="28"/>
        </w:rPr>
      </w:pPr>
      <w:r w:rsidRPr="00671885">
        <w:rPr>
          <w:rFonts w:cs="Times New Roman"/>
          <w:szCs w:val="28"/>
        </w:rPr>
        <w:t>a) Văn bản đề nghị phê duyệt thử nghiệm lâm sàng của tổ chức, cá nhân có thiết bị y tế phải thử nghiệm lâm sàng</w:t>
      </w:r>
      <w:r w:rsidR="00BD047A" w:rsidRPr="00DB0A54">
        <w:rPr>
          <w:rFonts w:cs="Times New Roman"/>
          <w:szCs w:val="28"/>
        </w:rPr>
        <w:t>.</w:t>
      </w:r>
    </w:p>
    <w:p w14:paraId="79137B84" w14:textId="3DF0140B" w:rsidR="00085149" w:rsidRPr="00DB0A54" w:rsidRDefault="00085149" w:rsidP="00E00DB1">
      <w:pPr>
        <w:spacing w:before="120" w:after="120" w:line="360" w:lineRule="exact"/>
        <w:ind w:firstLine="567"/>
        <w:jc w:val="both"/>
        <w:rPr>
          <w:rFonts w:cs="Times New Roman"/>
          <w:szCs w:val="28"/>
        </w:rPr>
      </w:pPr>
      <w:r w:rsidRPr="00671885">
        <w:rPr>
          <w:rFonts w:cs="Times New Roman"/>
          <w:szCs w:val="28"/>
        </w:rPr>
        <w:t>b) Văn bản đề nghị phê duyệt thử nghiệm lâm sàng của cơ sở nhận thử nghiệm lâm sàng thiết bị y tế</w:t>
      </w:r>
      <w:r w:rsidR="00BD047A" w:rsidRPr="00DB0A54">
        <w:rPr>
          <w:rFonts w:cs="Times New Roman"/>
          <w:szCs w:val="28"/>
        </w:rPr>
        <w:t>.</w:t>
      </w:r>
    </w:p>
    <w:p w14:paraId="7B766AA4"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c) Văn bản yêu cầu của cơ quan quản lý nhà nước có thẩm quyền đối với thiết bị y tế phải thử nghiệm lâm sàng giai đoạn 3 hoặc đối với thiết bị y tế chẩn đoán in vitro phải thử nghiệm lâm sàng giai đoạn 2.</w:t>
      </w:r>
    </w:p>
    <w:p w14:paraId="08E600CE"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d) Hồ sơ thông tin về thiết bị y tế thử nghiệm lâm sàng bao gồm:</w:t>
      </w:r>
    </w:p>
    <w:p w14:paraId="7AB98F9C"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 Hồ sơ thông tin sản phẩm (thông tin chung về thiết bị y tế thử nghiệm lâm sàng: tên; đặc tính; mục đích sử dụng; các chỉ định, chống chỉ định; các thông số kỹ thuật và các thông tin liên quan khác);</w:t>
      </w:r>
    </w:p>
    <w:p w14:paraId="3BC75D64" w14:textId="62F355E3" w:rsidR="00085149" w:rsidRPr="00DB0A54" w:rsidRDefault="00085149" w:rsidP="00E00DB1">
      <w:pPr>
        <w:spacing w:before="120" w:after="120" w:line="360" w:lineRule="exact"/>
        <w:ind w:firstLine="567"/>
        <w:jc w:val="both"/>
        <w:rPr>
          <w:rFonts w:cs="Times New Roman"/>
          <w:szCs w:val="28"/>
        </w:rPr>
      </w:pPr>
      <w:r w:rsidRPr="00671885">
        <w:rPr>
          <w:rFonts w:cs="Times New Roman"/>
          <w:szCs w:val="28"/>
        </w:rPr>
        <w:t>- Tài liệu nghiên cứu tiền lâm sàng của thiết bị y tế cần nghiên cứu thử nghiệm lâm sàng: các báo cáo nghiên cứu về độ an toàn, hiệu quả, đề xuất về cách sử dụng, bảo quản; các báo cáo nghiên cứu về độ ổn định, hiệu năng phân tích (đối với thiết bị y tế chẩn đoán in vitro), được Hội đồng chuyên môn của cơ sở nhận thử nghiệm lâm sàng thẩm định đạt yêu cầu hoặc cơ sở nghiên cứu tiền lâm sàng được Bộ Y tế giao nhiệm vụ chứng nhận</w:t>
      </w:r>
      <w:r w:rsidR="00BD047A" w:rsidRPr="00DB0A54">
        <w:rPr>
          <w:rFonts w:cs="Times New Roman"/>
          <w:szCs w:val="28"/>
        </w:rPr>
        <w:t>;</w:t>
      </w:r>
    </w:p>
    <w:p w14:paraId="6A5699C5"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 Tài liệu nghiên cứu thử nghiệm lâm sàng thiết bị y tế các giai đoạn trước giai đoạn đề nghị thử nghiệm.</w:t>
      </w:r>
    </w:p>
    <w:p w14:paraId="17560F9B"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đ) Hồ sơ pháp lý bao gồm:</w:t>
      </w:r>
    </w:p>
    <w:p w14:paraId="5BA17C82" w14:textId="333235E1" w:rsidR="00085149" w:rsidRPr="00DB0A54" w:rsidRDefault="00085149" w:rsidP="00E00DB1">
      <w:pPr>
        <w:spacing w:before="120" w:after="120" w:line="360" w:lineRule="exact"/>
        <w:ind w:firstLine="567"/>
        <w:jc w:val="both"/>
        <w:rPr>
          <w:rFonts w:cs="Times New Roman"/>
          <w:szCs w:val="28"/>
        </w:rPr>
      </w:pPr>
      <w:r w:rsidRPr="00671885">
        <w:rPr>
          <w:rFonts w:cs="Times New Roman"/>
          <w:szCs w:val="28"/>
        </w:rPr>
        <w:lastRenderedPageBreak/>
        <w:t>- Thông tin chủ sở hữu thiết bị y tế, thông tin về nhà sản xuất thiết bị y tế, quy trình sản xuất</w:t>
      </w:r>
      <w:r w:rsidR="00BD047A" w:rsidRPr="00DB0A54">
        <w:rPr>
          <w:rFonts w:cs="Times New Roman"/>
          <w:szCs w:val="28"/>
        </w:rPr>
        <w:t>;</w:t>
      </w:r>
    </w:p>
    <w:p w14:paraId="5D3260D7"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 Tài liệu kỹ thuật của thiết bị y tế;</w:t>
      </w:r>
    </w:p>
    <w:p w14:paraId="70B9FB3C"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 xml:space="preserve">- Tiêu chuẩn kỹ thuật thiết bị y tế do chủ sở hữu thiết bị y tế </w:t>
      </w:r>
      <w:r w:rsidRPr="00671885">
        <w:rPr>
          <w:rFonts w:cs="Times New Roman"/>
          <w:szCs w:val="28"/>
          <w:shd w:val="clear" w:color="auto" w:fill="FFFFFF"/>
        </w:rPr>
        <w:t>công bố</w:t>
      </w:r>
      <w:r w:rsidRPr="00671885">
        <w:rPr>
          <w:rFonts w:cs="Times New Roman"/>
          <w:szCs w:val="28"/>
        </w:rPr>
        <w:t>;</w:t>
      </w:r>
    </w:p>
    <w:p w14:paraId="29E8128D" w14:textId="08FD4D8E" w:rsidR="00085149" w:rsidRPr="00DB0A54" w:rsidRDefault="00085149" w:rsidP="00E00DB1">
      <w:pPr>
        <w:spacing w:before="120" w:after="120" w:line="360" w:lineRule="exact"/>
        <w:ind w:firstLine="567"/>
        <w:jc w:val="both"/>
        <w:rPr>
          <w:rFonts w:cs="Times New Roman"/>
          <w:szCs w:val="28"/>
        </w:rPr>
      </w:pPr>
      <w:r w:rsidRPr="00671885">
        <w:rPr>
          <w:rFonts w:cs="Times New Roman"/>
          <w:szCs w:val="28"/>
          <w:shd w:val="clear" w:color="auto" w:fill="FFFFFF"/>
        </w:rPr>
        <w:t xml:space="preserve">- Kết quả đánh giá </w:t>
      </w:r>
      <w:r w:rsidRPr="00671885">
        <w:rPr>
          <w:rFonts w:cs="Times New Roman"/>
          <w:szCs w:val="28"/>
        </w:rPr>
        <w:t>chất lượng đạt yêu cầu đối với tiêu chuẩn kỹ thuật của thiết bị y tế</w:t>
      </w:r>
      <w:r w:rsidRPr="00671885">
        <w:rPr>
          <w:rFonts w:cs="Times New Roman"/>
          <w:szCs w:val="28"/>
          <w:shd w:val="clear" w:color="auto" w:fill="FFFFFF"/>
        </w:rPr>
        <w:t xml:space="preserve"> do cơ sở đủ điều kiện theo quy định của pháp luật về đánh giá sự phù hợp cấp hoặc Giấy chứng nhận đánh giá chất lượng do cơ quan có thẩm quyền của Việt Nam cấp</w:t>
      </w:r>
      <w:r w:rsidR="00BD047A" w:rsidRPr="00DB0A54">
        <w:rPr>
          <w:rFonts w:cs="Times New Roman"/>
          <w:szCs w:val="28"/>
          <w:shd w:val="clear" w:color="auto" w:fill="FFFFFF"/>
        </w:rPr>
        <w:t>;</w:t>
      </w:r>
    </w:p>
    <w:p w14:paraId="471C7879"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 Tờ hướng dẫn sử dụng đã được cấp phép lưu hành đối với các thiết bị y tế đề nghị nghiên cứu thử nghiệm lâm sàng giai đoạn 3;</w:t>
      </w:r>
    </w:p>
    <w:p w14:paraId="2A469E36"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 Văn bản xác nhận tham gia của các tổ chức tham gia thử nghiệm;</w:t>
      </w:r>
    </w:p>
    <w:p w14:paraId="723058CD"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 Hợp đồng thử nghiệm lâm sàng thiết bị y tế giữa cơ quan, tổ chức, cá nhân có thiết bị y tế thử nghiệm lâm sàng và cơ sở nhận thử nghiệm lâm sàng thiết bị y tế; hợp đồng hỗ trợ nghiên cứu giữa tổ chức, cá nhân có thiết bị y tế thử nghiệm lâm sàng với tổ chức hỗ trợ nghiên cứu (nếu có).</w:t>
      </w:r>
    </w:p>
    <w:p w14:paraId="43CBB2D9"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e) Hồ sơ khoa học bao gồm:</w:t>
      </w:r>
    </w:p>
    <w:p w14:paraId="78990AC4" w14:textId="0438E8F0" w:rsidR="00085149" w:rsidRPr="00DB0A54" w:rsidRDefault="00085149" w:rsidP="00E00DB1">
      <w:pPr>
        <w:spacing w:before="120" w:after="120" w:line="360" w:lineRule="exact"/>
        <w:ind w:firstLine="567"/>
        <w:jc w:val="both"/>
        <w:rPr>
          <w:rFonts w:cs="Times New Roman"/>
          <w:szCs w:val="28"/>
        </w:rPr>
      </w:pPr>
      <w:r w:rsidRPr="00671885">
        <w:rPr>
          <w:rFonts w:cs="Times New Roman"/>
          <w:szCs w:val="28"/>
        </w:rPr>
        <w:t>- Thuyết minh thử nghiệm lâm sàng thiết bị y tế</w:t>
      </w:r>
      <w:r w:rsidR="00BD047A" w:rsidRPr="00DB0A54">
        <w:rPr>
          <w:rFonts w:cs="Times New Roman"/>
          <w:szCs w:val="28"/>
        </w:rPr>
        <w:t>;</w:t>
      </w:r>
    </w:p>
    <w:p w14:paraId="223EFC8A" w14:textId="1C7B70A2" w:rsidR="00085149" w:rsidRPr="00DB0A54" w:rsidRDefault="00085149" w:rsidP="00E00DB1">
      <w:pPr>
        <w:spacing w:before="120" w:after="120" w:line="360" w:lineRule="exact"/>
        <w:ind w:firstLine="567"/>
        <w:jc w:val="both"/>
        <w:rPr>
          <w:rFonts w:cs="Times New Roman"/>
          <w:szCs w:val="28"/>
        </w:rPr>
      </w:pPr>
      <w:r w:rsidRPr="00671885">
        <w:rPr>
          <w:rFonts w:cs="Times New Roman"/>
          <w:szCs w:val="28"/>
        </w:rPr>
        <w:t xml:space="preserve">- Phiếu thu thập thông tin nghiên cứu hoặc </w:t>
      </w:r>
      <w:r w:rsidR="00E27D42" w:rsidRPr="00DB0A54">
        <w:rPr>
          <w:rFonts w:cs="Times New Roman"/>
          <w:szCs w:val="28"/>
        </w:rPr>
        <w:t>b</w:t>
      </w:r>
      <w:r w:rsidRPr="00671885">
        <w:rPr>
          <w:rFonts w:cs="Times New Roman"/>
          <w:szCs w:val="28"/>
        </w:rPr>
        <w:t>ệnh án nghiên cứu (Case Report Form - CRF)</w:t>
      </w:r>
      <w:r w:rsidR="00BD047A" w:rsidRPr="00DB0A54">
        <w:rPr>
          <w:rFonts w:cs="Times New Roman"/>
          <w:szCs w:val="28"/>
        </w:rPr>
        <w:t>;</w:t>
      </w:r>
    </w:p>
    <w:p w14:paraId="656AED02"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 Bản cung cấp thông tin nghiên cứu và phiếu tình nguyện tham gia nghiên cứu của người tham gia thử nghiệm lâm sàng thiết bị y tế.</w:t>
      </w:r>
    </w:p>
    <w:p w14:paraId="52134C61" w14:textId="77777777" w:rsidR="00085149" w:rsidRPr="00671885" w:rsidRDefault="00085149" w:rsidP="00E00DB1">
      <w:pPr>
        <w:spacing w:before="120" w:after="120" w:line="360" w:lineRule="exact"/>
        <w:ind w:firstLine="567"/>
        <w:jc w:val="both"/>
        <w:rPr>
          <w:rFonts w:cs="Times New Roman"/>
          <w:szCs w:val="28"/>
        </w:rPr>
      </w:pPr>
      <w:r w:rsidRPr="00671885">
        <w:rPr>
          <w:rFonts w:cs="Times New Roman"/>
          <w:szCs w:val="28"/>
        </w:rPr>
        <w:t>g) Hồ sơ hành chính bao gồm:</w:t>
      </w:r>
    </w:p>
    <w:p w14:paraId="4965F93C" w14:textId="726B19F3" w:rsidR="00085149" w:rsidRPr="00DB0A54" w:rsidRDefault="00085149" w:rsidP="00E00DB1">
      <w:pPr>
        <w:spacing w:before="120" w:after="120" w:line="360" w:lineRule="exact"/>
        <w:ind w:firstLine="567"/>
        <w:jc w:val="both"/>
        <w:rPr>
          <w:rFonts w:cs="Times New Roman"/>
          <w:szCs w:val="28"/>
        </w:rPr>
      </w:pPr>
      <w:r w:rsidRPr="00671885">
        <w:rPr>
          <w:rFonts w:cs="Times New Roman"/>
          <w:szCs w:val="28"/>
        </w:rPr>
        <w:t>- Lý lịch khoa học và bản sao giấy chứng nhận hoàn thành khóa học Thực hành tốt thử nghiệm lâm sàng của nghiên cứu viên chính do Bộ Y tế hoặc do các cơ sở có chức năng đào tạo về thực hành lâm sàng tốt cấp</w:t>
      </w:r>
      <w:r w:rsidR="00BD047A" w:rsidRPr="00DB0A54">
        <w:rPr>
          <w:rFonts w:cs="Times New Roman"/>
          <w:szCs w:val="28"/>
        </w:rPr>
        <w:t>;</w:t>
      </w:r>
    </w:p>
    <w:p w14:paraId="68173E06" w14:textId="5FE7689A" w:rsidR="00085149" w:rsidRPr="00DB0A54" w:rsidRDefault="00085149" w:rsidP="00364621">
      <w:pPr>
        <w:spacing w:before="240" w:line="252" w:lineRule="auto"/>
        <w:ind w:firstLine="567"/>
        <w:jc w:val="both"/>
        <w:rPr>
          <w:rFonts w:cs="Times New Roman"/>
          <w:szCs w:val="28"/>
        </w:rPr>
      </w:pPr>
      <w:r w:rsidRPr="00671885">
        <w:rPr>
          <w:rFonts w:cs="Times New Roman"/>
          <w:szCs w:val="28"/>
        </w:rPr>
        <w:t>- Biên bản thẩm định về khoa học và đạo đức trong nghiên cứu của Hội đồng đạo đức trong nghiên cứu y sinh học cấp cơ sở</w:t>
      </w:r>
      <w:r w:rsidR="00BD047A" w:rsidRPr="00DB0A54">
        <w:rPr>
          <w:rFonts w:cs="Times New Roman"/>
          <w:szCs w:val="28"/>
        </w:rPr>
        <w:t>;</w:t>
      </w:r>
    </w:p>
    <w:p w14:paraId="5EB3541B" w14:textId="77777777" w:rsidR="00085149" w:rsidRPr="00671885" w:rsidRDefault="00085149" w:rsidP="00364621">
      <w:pPr>
        <w:spacing w:before="240" w:line="252" w:lineRule="auto"/>
        <w:ind w:firstLine="567"/>
        <w:jc w:val="both"/>
        <w:rPr>
          <w:rFonts w:cs="Times New Roman"/>
          <w:szCs w:val="28"/>
        </w:rPr>
      </w:pPr>
      <w:r w:rsidRPr="00671885">
        <w:rPr>
          <w:rFonts w:eastAsia="Times New Roman" w:cs="Times New Roman"/>
          <w:szCs w:val="28"/>
        </w:rPr>
        <w:t>- Nhãn trang thiết bị theo quy định tại khoản 2 Điều 14 Nghị định này và hướng dẫn sử dụng thiết bị y tế nghiên cứu.</w:t>
      </w:r>
    </w:p>
    <w:p w14:paraId="20AE672D" w14:textId="77777777" w:rsidR="00085149" w:rsidRPr="00671885" w:rsidRDefault="00085149" w:rsidP="00364621">
      <w:pPr>
        <w:spacing w:before="240" w:line="252" w:lineRule="auto"/>
        <w:ind w:firstLine="567"/>
        <w:jc w:val="both"/>
        <w:rPr>
          <w:rFonts w:cs="Times New Roman"/>
          <w:szCs w:val="28"/>
        </w:rPr>
      </w:pPr>
      <w:r w:rsidRPr="00671885">
        <w:rPr>
          <w:rFonts w:cs="Times New Roman"/>
          <w:szCs w:val="28"/>
        </w:rPr>
        <w:t>2. Hồ sơ đề nghị phê duyệt thay đổi thử nghiệm lâm sàng thiết bị y tế:</w:t>
      </w:r>
    </w:p>
    <w:p w14:paraId="5DB8FB3E" w14:textId="4E68A093" w:rsidR="00085149" w:rsidRPr="00671885" w:rsidRDefault="00085149" w:rsidP="00364621">
      <w:pPr>
        <w:spacing w:before="240" w:line="252" w:lineRule="auto"/>
        <w:ind w:firstLine="567"/>
        <w:jc w:val="both"/>
        <w:rPr>
          <w:rFonts w:cs="Times New Roman"/>
          <w:szCs w:val="28"/>
        </w:rPr>
      </w:pPr>
      <w:r w:rsidRPr="00671885">
        <w:rPr>
          <w:rFonts w:cs="Times New Roman"/>
          <w:szCs w:val="28"/>
        </w:rPr>
        <w:t xml:space="preserve">a) Đối với thay đổi về hành chính, thông tin liên lạc của cơ sở nhận thử: </w:t>
      </w:r>
      <w:r w:rsidR="00050BC0" w:rsidRPr="00DB0A54">
        <w:rPr>
          <w:rFonts w:cs="Times New Roman"/>
          <w:szCs w:val="28"/>
        </w:rPr>
        <w:t>c</w:t>
      </w:r>
      <w:r w:rsidRPr="00671885">
        <w:rPr>
          <w:rFonts w:cs="Times New Roman"/>
          <w:szCs w:val="28"/>
        </w:rPr>
        <w:t>ơ sở nhận thử nghiệm lâm sàng báo cáo Bộ Y tế để tổng hợp thông tin.</w:t>
      </w:r>
    </w:p>
    <w:p w14:paraId="1C8B67D2" w14:textId="77777777" w:rsidR="00085149" w:rsidRPr="00671885" w:rsidRDefault="00085149" w:rsidP="00364621">
      <w:pPr>
        <w:spacing w:before="240" w:line="252" w:lineRule="auto"/>
        <w:ind w:firstLine="567"/>
        <w:jc w:val="both"/>
        <w:rPr>
          <w:rFonts w:cs="Times New Roman"/>
          <w:szCs w:val="28"/>
        </w:rPr>
      </w:pPr>
      <w:r w:rsidRPr="00671885">
        <w:rPr>
          <w:rFonts w:cs="Times New Roman"/>
          <w:szCs w:val="28"/>
        </w:rPr>
        <w:lastRenderedPageBreak/>
        <w:t>b) Đối với thay đổi nghiên cứu viên chính, cơ sở nhận thử nghiệm lâm sàng thiết bị y tế, hồ sơ bao gồm:</w:t>
      </w:r>
    </w:p>
    <w:p w14:paraId="2B1AA527" w14:textId="5610888F" w:rsidR="00085149" w:rsidRPr="00DB0A54" w:rsidRDefault="00085149" w:rsidP="00364621">
      <w:pPr>
        <w:spacing w:before="240" w:line="252" w:lineRule="auto"/>
        <w:ind w:firstLine="567"/>
        <w:jc w:val="both"/>
        <w:rPr>
          <w:rFonts w:cs="Times New Roman"/>
          <w:szCs w:val="28"/>
        </w:rPr>
      </w:pPr>
      <w:r w:rsidRPr="00671885">
        <w:rPr>
          <w:rFonts w:cs="Times New Roman"/>
          <w:szCs w:val="28"/>
        </w:rPr>
        <w:t>- Văn bản đề nghị phê duyệt thay đổi thử nghiệm lâm sàng thiết bị y tế</w:t>
      </w:r>
      <w:r w:rsidR="00BD047A" w:rsidRPr="00DB0A54">
        <w:rPr>
          <w:rFonts w:cs="Times New Roman"/>
          <w:szCs w:val="28"/>
        </w:rPr>
        <w:t>;</w:t>
      </w:r>
    </w:p>
    <w:p w14:paraId="383E960C" w14:textId="77777777" w:rsidR="00085149" w:rsidRPr="00671885" w:rsidRDefault="00085149" w:rsidP="00364621">
      <w:pPr>
        <w:spacing w:before="240" w:line="252" w:lineRule="auto"/>
        <w:ind w:firstLine="567"/>
        <w:jc w:val="both"/>
        <w:rPr>
          <w:rFonts w:cs="Times New Roman"/>
          <w:szCs w:val="28"/>
        </w:rPr>
      </w:pPr>
      <w:r w:rsidRPr="00671885">
        <w:rPr>
          <w:rFonts w:cs="Times New Roman"/>
          <w:szCs w:val="28"/>
        </w:rPr>
        <w:t>- Tài liệu minh chứng đối với các thay đổi tương ứng.</w:t>
      </w:r>
    </w:p>
    <w:p w14:paraId="540F0BC5" w14:textId="4CB9A7FC" w:rsidR="00085149" w:rsidRPr="00671885" w:rsidRDefault="00085149" w:rsidP="00364621">
      <w:pPr>
        <w:spacing w:before="240" w:line="252" w:lineRule="auto"/>
        <w:ind w:firstLine="567"/>
        <w:jc w:val="both"/>
        <w:rPr>
          <w:rFonts w:cs="Times New Roman"/>
          <w:szCs w:val="28"/>
        </w:rPr>
      </w:pPr>
      <w:r w:rsidRPr="00671885">
        <w:rPr>
          <w:rFonts w:cs="Times New Roman"/>
          <w:szCs w:val="28"/>
        </w:rPr>
        <w:t xml:space="preserve">c) Đối với những thay đổi không thuộc các trường hợp quy định tại điểm a và b </w:t>
      </w:r>
      <w:r w:rsidR="00BD047A" w:rsidRPr="00DB0A54">
        <w:rPr>
          <w:rFonts w:cs="Times New Roman"/>
          <w:szCs w:val="28"/>
        </w:rPr>
        <w:t>k</w:t>
      </w:r>
      <w:r w:rsidRPr="00671885">
        <w:rPr>
          <w:rFonts w:cs="Times New Roman"/>
          <w:szCs w:val="28"/>
        </w:rPr>
        <w:t>hoản này, hồ sơ bao gồm:</w:t>
      </w:r>
    </w:p>
    <w:p w14:paraId="6043745C" w14:textId="0BAE8E85" w:rsidR="00085149" w:rsidRPr="00DB0A54" w:rsidRDefault="00085149" w:rsidP="00364621">
      <w:pPr>
        <w:spacing w:before="240" w:line="252" w:lineRule="auto"/>
        <w:ind w:firstLine="567"/>
        <w:jc w:val="both"/>
        <w:rPr>
          <w:rFonts w:cs="Times New Roman"/>
          <w:szCs w:val="28"/>
        </w:rPr>
      </w:pPr>
      <w:r w:rsidRPr="00671885">
        <w:rPr>
          <w:rFonts w:cs="Times New Roman"/>
          <w:szCs w:val="28"/>
        </w:rPr>
        <w:t>- Văn bản đề nghị phê duyệt thay đổi thử nghiệm lâm sàng thiết bị y tế</w:t>
      </w:r>
      <w:r w:rsidR="00BD047A" w:rsidRPr="00DB0A54">
        <w:rPr>
          <w:rFonts w:cs="Times New Roman"/>
          <w:szCs w:val="28"/>
        </w:rPr>
        <w:t>;</w:t>
      </w:r>
    </w:p>
    <w:p w14:paraId="16D3C790" w14:textId="77777777" w:rsidR="00085149" w:rsidRPr="00671885" w:rsidRDefault="00085149" w:rsidP="00364621">
      <w:pPr>
        <w:spacing w:before="240" w:line="252" w:lineRule="auto"/>
        <w:ind w:firstLine="567"/>
        <w:jc w:val="both"/>
        <w:rPr>
          <w:rFonts w:cs="Times New Roman"/>
          <w:szCs w:val="28"/>
        </w:rPr>
      </w:pPr>
      <w:r w:rsidRPr="00671885">
        <w:rPr>
          <w:rFonts w:cs="Times New Roman"/>
          <w:szCs w:val="28"/>
        </w:rPr>
        <w:t>- Phiên bản cập nhật của các tài liệu tương ứng quy định tại khoản 1 Điều này đã được thay đổi.</w:t>
      </w:r>
    </w:p>
    <w:p w14:paraId="559BA67E" w14:textId="77777777" w:rsidR="00085149" w:rsidRPr="00671885" w:rsidRDefault="00085149" w:rsidP="00364621">
      <w:pPr>
        <w:spacing w:before="240" w:line="252" w:lineRule="auto"/>
        <w:ind w:firstLine="567"/>
        <w:jc w:val="both"/>
        <w:rPr>
          <w:rFonts w:eastAsia="Calibri" w:cs="Times New Roman"/>
          <w:spacing w:val="-11"/>
          <w:szCs w:val="28"/>
        </w:rPr>
      </w:pPr>
      <w:r w:rsidRPr="00671885">
        <w:rPr>
          <w:rFonts w:eastAsia="Calibri" w:cs="Times New Roman"/>
          <w:spacing w:val="-11"/>
          <w:szCs w:val="28"/>
        </w:rPr>
        <w:t xml:space="preserve">3. Hồ sơ đề nghị phê duyệt kết quả </w:t>
      </w:r>
      <w:r w:rsidRPr="00671885">
        <w:rPr>
          <w:rFonts w:eastAsia="Calibri" w:cs="Times New Roman"/>
          <w:spacing w:val="-11"/>
          <w:szCs w:val="28"/>
          <w:lang w:val="pt-BR"/>
        </w:rPr>
        <w:t xml:space="preserve">thử nghiệm lâm sàng </w:t>
      </w:r>
      <w:r w:rsidRPr="00671885">
        <w:rPr>
          <w:rFonts w:eastAsia="Calibri" w:cs="Times New Roman"/>
          <w:spacing w:val="-11"/>
          <w:szCs w:val="28"/>
        </w:rPr>
        <w:t>thiết bị y tế bao gồm:</w:t>
      </w:r>
    </w:p>
    <w:p w14:paraId="4F4F1F0B" w14:textId="4B115571" w:rsidR="00085149" w:rsidRPr="00DB0A54" w:rsidRDefault="00085149" w:rsidP="00364621">
      <w:pPr>
        <w:spacing w:before="240" w:line="252" w:lineRule="auto"/>
        <w:ind w:firstLine="567"/>
        <w:jc w:val="both"/>
        <w:rPr>
          <w:rFonts w:cs="Times New Roman"/>
          <w:szCs w:val="28"/>
        </w:rPr>
      </w:pPr>
      <w:r w:rsidRPr="00671885">
        <w:rPr>
          <w:rFonts w:cs="Times New Roman"/>
          <w:szCs w:val="28"/>
        </w:rPr>
        <w:t>a) Văn bản đề nghị phê duyệt kết quả thử nghiệm lâm sàng thiết bị y tế</w:t>
      </w:r>
      <w:r w:rsidR="00BD047A" w:rsidRPr="00DB0A54">
        <w:rPr>
          <w:rFonts w:cs="Times New Roman"/>
          <w:szCs w:val="28"/>
        </w:rPr>
        <w:t>;</w:t>
      </w:r>
    </w:p>
    <w:p w14:paraId="2966B8B9" w14:textId="77777777" w:rsidR="00085149" w:rsidRPr="00671885" w:rsidRDefault="00085149" w:rsidP="00364621">
      <w:pPr>
        <w:spacing w:before="240" w:line="252" w:lineRule="auto"/>
        <w:ind w:firstLine="567"/>
        <w:jc w:val="both"/>
        <w:rPr>
          <w:rFonts w:cs="Times New Roman"/>
          <w:szCs w:val="28"/>
        </w:rPr>
      </w:pPr>
      <w:r w:rsidRPr="00671885">
        <w:rPr>
          <w:rFonts w:cs="Times New Roman"/>
          <w:szCs w:val="28"/>
        </w:rPr>
        <w:t>b) Bản sao đề cương nghiên cứu đã được phê duyệt;</w:t>
      </w:r>
    </w:p>
    <w:p w14:paraId="64C94EDF" w14:textId="77777777" w:rsidR="00085149" w:rsidRPr="00671885" w:rsidRDefault="00085149" w:rsidP="00364621">
      <w:pPr>
        <w:spacing w:before="240" w:line="252" w:lineRule="auto"/>
        <w:ind w:firstLine="567"/>
        <w:jc w:val="both"/>
        <w:rPr>
          <w:rFonts w:cs="Times New Roman"/>
          <w:szCs w:val="28"/>
        </w:rPr>
      </w:pPr>
      <w:r w:rsidRPr="00671885">
        <w:rPr>
          <w:rFonts w:cs="Times New Roman"/>
          <w:szCs w:val="28"/>
        </w:rPr>
        <w:t>c) Bản sao Quyết định phê duyệt thử nghiệm lâm sàng;</w:t>
      </w:r>
    </w:p>
    <w:p w14:paraId="19E3ADA9" w14:textId="0B071F3B" w:rsidR="00085149" w:rsidRPr="00DB0A54" w:rsidRDefault="00085149" w:rsidP="00364621">
      <w:pPr>
        <w:spacing w:before="240" w:line="252" w:lineRule="auto"/>
        <w:ind w:firstLine="567"/>
        <w:jc w:val="both"/>
        <w:rPr>
          <w:rFonts w:cs="Times New Roman"/>
          <w:szCs w:val="28"/>
        </w:rPr>
      </w:pPr>
      <w:r w:rsidRPr="00671885">
        <w:rPr>
          <w:rFonts w:cs="Times New Roman"/>
          <w:szCs w:val="28"/>
        </w:rPr>
        <w:t>d) Biên bản thẩm định kết quả thử nghiệm lâm sàng thiết bị y tế của Hội đồng đạo đức trong nghiên cứu y sinh học cấp cơ sở</w:t>
      </w:r>
      <w:r w:rsidR="00BD047A" w:rsidRPr="00DB0A54">
        <w:rPr>
          <w:rFonts w:cs="Times New Roman"/>
          <w:szCs w:val="28"/>
        </w:rPr>
        <w:t>;</w:t>
      </w:r>
    </w:p>
    <w:p w14:paraId="4E89EE68" w14:textId="77777777" w:rsidR="00085149" w:rsidRPr="00671885" w:rsidRDefault="00085149" w:rsidP="00364621">
      <w:pPr>
        <w:spacing w:before="240" w:line="252" w:lineRule="auto"/>
        <w:ind w:firstLine="567"/>
        <w:jc w:val="both"/>
        <w:rPr>
          <w:rFonts w:cs="Times New Roman"/>
          <w:szCs w:val="28"/>
        </w:rPr>
      </w:pPr>
      <w:r w:rsidRPr="00671885">
        <w:rPr>
          <w:rFonts w:cs="Times New Roman"/>
          <w:szCs w:val="28"/>
        </w:rPr>
        <w:t>đ) Báo cáo kết quả thử nghiệm lâm sàng thiết bị y tế.”.</w:t>
      </w:r>
    </w:p>
    <w:p w14:paraId="1C8BE699" w14:textId="1B8EBA57" w:rsidR="00085149" w:rsidRPr="00671885" w:rsidRDefault="00085149" w:rsidP="00364621">
      <w:pPr>
        <w:spacing w:before="240" w:line="252" w:lineRule="auto"/>
        <w:ind w:firstLine="567"/>
        <w:jc w:val="both"/>
        <w:rPr>
          <w:rFonts w:cs="Times New Roman"/>
          <w:szCs w:val="28"/>
        </w:rPr>
      </w:pPr>
      <w:r w:rsidRPr="00B059C1">
        <w:rPr>
          <w:rFonts w:cs="Times New Roman"/>
          <w:spacing w:val="-6"/>
          <w:szCs w:val="28"/>
        </w:rPr>
        <w:t xml:space="preserve">15. Sửa đổi Điều 18 </w:t>
      </w:r>
      <w:r w:rsidR="003F6E29" w:rsidRPr="00B059C1">
        <w:rPr>
          <w:rFonts w:cs="Times New Roman"/>
          <w:spacing w:val="-6"/>
          <w:szCs w:val="28"/>
        </w:rPr>
        <w:t>Nghị định</w:t>
      </w:r>
      <w:r w:rsidRPr="00B059C1">
        <w:rPr>
          <w:rFonts w:cs="Times New Roman"/>
          <w:spacing w:val="-6"/>
          <w:szCs w:val="28"/>
        </w:rPr>
        <w:t xml:space="preserve"> số 98/2021/NĐ-CP ngày 08 tháng 11 năm 2021</w:t>
      </w:r>
      <w:r w:rsidRPr="00671885">
        <w:rPr>
          <w:rFonts w:cs="Times New Roman"/>
          <w:szCs w:val="28"/>
        </w:rPr>
        <w:t xml:space="preserve"> của Chính phủ về quản lý trang thiết bị y tế như sau:</w:t>
      </w:r>
    </w:p>
    <w:p w14:paraId="3E1A34C1" w14:textId="77777777" w:rsidR="00085149" w:rsidRPr="00671885" w:rsidRDefault="00085149" w:rsidP="00364621">
      <w:pPr>
        <w:spacing w:before="240" w:line="252" w:lineRule="auto"/>
        <w:ind w:firstLine="567"/>
        <w:jc w:val="both"/>
        <w:rPr>
          <w:rFonts w:cs="Times New Roman"/>
          <w:b/>
          <w:bCs/>
          <w:szCs w:val="28"/>
        </w:rPr>
      </w:pPr>
      <w:r w:rsidRPr="00671885">
        <w:rPr>
          <w:rFonts w:cs="Times New Roman"/>
          <w:b/>
          <w:bCs/>
          <w:spacing w:val="-6"/>
          <w:szCs w:val="28"/>
        </w:rPr>
        <w:t xml:space="preserve">"Điều 18. Quy trình, thủ tục </w:t>
      </w:r>
      <w:r w:rsidRPr="00671885">
        <w:rPr>
          <w:rFonts w:cs="Times New Roman"/>
          <w:b/>
          <w:bCs/>
          <w:szCs w:val="28"/>
        </w:rPr>
        <w:t>phê duyệt thử nghiệm lâm sàng</w:t>
      </w:r>
    </w:p>
    <w:p w14:paraId="0E669A4C" w14:textId="30CEC7EA" w:rsidR="00085149" w:rsidRPr="00671885" w:rsidRDefault="00085149" w:rsidP="00364621">
      <w:pPr>
        <w:spacing w:before="240" w:line="252" w:lineRule="auto"/>
        <w:ind w:firstLine="567"/>
        <w:jc w:val="both"/>
        <w:rPr>
          <w:rFonts w:eastAsia="Calibri" w:cs="Times New Roman"/>
          <w:spacing w:val="-6"/>
          <w:szCs w:val="28"/>
        </w:rPr>
      </w:pPr>
      <w:r w:rsidRPr="00671885">
        <w:rPr>
          <w:rFonts w:eastAsia="Calibri" w:cs="Times New Roman"/>
          <w:spacing w:val="-6"/>
          <w:szCs w:val="28"/>
        </w:rPr>
        <w:t xml:space="preserve">1. Cơ sở nhận thử nghiệm lâm sàng gửi trực tiếp, trực tuyến hoặc qua đường bưu chính 01 bộ hồ sơ đề nghị phê duyệt thử nghiệm lâm sàng </w:t>
      </w:r>
      <w:r w:rsidR="0034613E">
        <w:rPr>
          <w:rFonts w:eastAsia="Calibri" w:cs="Times New Roman"/>
          <w:spacing w:val="-6"/>
          <w:szCs w:val="28"/>
        </w:rPr>
        <w:t>về Bộ Y tế</w:t>
      </w:r>
      <w:r w:rsidRPr="00671885">
        <w:rPr>
          <w:rFonts w:eastAsia="Calibri" w:cs="Times New Roman"/>
          <w:spacing w:val="-6"/>
          <w:szCs w:val="28"/>
        </w:rPr>
        <w:t>.</w:t>
      </w:r>
    </w:p>
    <w:p w14:paraId="113A0258" w14:textId="77777777" w:rsidR="00085149" w:rsidRPr="00671885" w:rsidRDefault="00085149" w:rsidP="00364621">
      <w:pPr>
        <w:spacing w:before="240" w:line="259" w:lineRule="auto"/>
        <w:ind w:firstLine="567"/>
        <w:jc w:val="both"/>
        <w:rPr>
          <w:rFonts w:cs="Times New Roman"/>
          <w:szCs w:val="28"/>
        </w:rPr>
      </w:pPr>
      <w:r w:rsidRPr="00671885">
        <w:rPr>
          <w:rFonts w:eastAsia="Calibri" w:cs="Times New Roman"/>
          <w:spacing w:val="-6"/>
          <w:szCs w:val="28"/>
        </w:rPr>
        <w:t>2.</w:t>
      </w:r>
      <w:r w:rsidRPr="00671885">
        <w:rPr>
          <w:rFonts w:cs="Times New Roman"/>
          <w:szCs w:val="28"/>
        </w:rPr>
        <w:t xml:space="preserve">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14:paraId="7978AE4D" w14:textId="77777777" w:rsidR="00085149" w:rsidRPr="00671885" w:rsidRDefault="00085149" w:rsidP="00364621">
      <w:pPr>
        <w:spacing w:before="240" w:line="259" w:lineRule="auto"/>
        <w:ind w:firstLine="567"/>
        <w:jc w:val="both"/>
        <w:rPr>
          <w:rFonts w:cs="Times New Roman"/>
          <w:szCs w:val="28"/>
        </w:rPr>
      </w:pPr>
      <w:r w:rsidRPr="00671885">
        <w:rPr>
          <w:rFonts w:cs="Times New Roman"/>
          <w:szCs w:val="28"/>
        </w:rP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14:paraId="25C3B2FD" w14:textId="53ABDB10" w:rsidR="00085149" w:rsidRPr="00671885" w:rsidRDefault="00085149" w:rsidP="00364621">
      <w:pPr>
        <w:spacing w:before="240" w:line="259" w:lineRule="auto"/>
        <w:ind w:firstLine="567"/>
        <w:jc w:val="both"/>
        <w:rPr>
          <w:rFonts w:cs="Times New Roman"/>
          <w:szCs w:val="28"/>
        </w:rPr>
      </w:pPr>
      <w:r w:rsidRPr="00671885">
        <w:rPr>
          <w:rFonts w:cs="Times New Roman"/>
          <w:szCs w:val="28"/>
        </w:rPr>
        <w:lastRenderedPageBreak/>
        <w:t xml:space="preserve">3. Hội đồng đạo đức quốc gia thực hiện việc thẩm định, đánh giá về khía cạnh đạo đức trong nghiên cứu </w:t>
      </w:r>
      <w:r w:rsidR="008C39B7" w:rsidRPr="00DB0A54">
        <w:rPr>
          <w:rFonts w:cs="Times New Roman"/>
          <w:szCs w:val="28"/>
        </w:rPr>
        <w:t>theo định kỳ hằng tháng</w:t>
      </w:r>
      <w:r w:rsidRPr="00671885">
        <w:rPr>
          <w:rFonts w:cs="Times New Roman"/>
          <w:szCs w:val="28"/>
        </w:rPr>
        <w:t xml:space="preserve">. </w:t>
      </w:r>
    </w:p>
    <w:p w14:paraId="5FB666DB" w14:textId="77777777" w:rsidR="00085149" w:rsidRPr="00671885" w:rsidRDefault="00085149" w:rsidP="00364621">
      <w:pPr>
        <w:spacing w:before="240" w:line="259" w:lineRule="auto"/>
        <w:ind w:firstLine="567"/>
        <w:jc w:val="both"/>
        <w:rPr>
          <w:rFonts w:cs="Times New Roman"/>
          <w:szCs w:val="28"/>
        </w:rPr>
      </w:pPr>
      <w:r w:rsidRPr="00671885">
        <w:rPr>
          <w:rFonts w:cs="Times New Roman"/>
          <w:szCs w:val="28"/>
        </w:rPr>
        <w:t>4. 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14:paraId="7394BC51" w14:textId="0E8EC228" w:rsidR="00085149" w:rsidRPr="00671885" w:rsidRDefault="00085149" w:rsidP="00364621">
      <w:pPr>
        <w:spacing w:before="240" w:line="259" w:lineRule="auto"/>
        <w:ind w:firstLine="567"/>
        <w:jc w:val="both"/>
        <w:rPr>
          <w:rFonts w:cs="Times New Roman"/>
          <w:szCs w:val="28"/>
        </w:rPr>
      </w:pPr>
      <w:r w:rsidRPr="00B059C1">
        <w:rPr>
          <w:rFonts w:cs="Times New Roman"/>
          <w:spacing w:val="-6"/>
          <w:szCs w:val="28"/>
        </w:rPr>
        <w:t xml:space="preserve">16. Sửa đổi Điều 19 </w:t>
      </w:r>
      <w:r w:rsidR="003F6E29" w:rsidRPr="00B059C1">
        <w:rPr>
          <w:rFonts w:cs="Times New Roman"/>
          <w:spacing w:val="-6"/>
          <w:szCs w:val="28"/>
        </w:rPr>
        <w:t>Nghị định</w:t>
      </w:r>
      <w:r w:rsidRPr="00B059C1">
        <w:rPr>
          <w:rFonts w:cs="Times New Roman"/>
          <w:spacing w:val="-6"/>
          <w:szCs w:val="28"/>
        </w:rPr>
        <w:t xml:space="preserve"> số 98/2021/NĐ-CP ngày 08 tháng 11 năm 2021</w:t>
      </w:r>
      <w:r w:rsidRPr="00671885">
        <w:rPr>
          <w:rFonts w:cs="Times New Roman"/>
          <w:szCs w:val="28"/>
        </w:rPr>
        <w:t xml:space="preserve"> của Chính phủ về quản lý trang thiết bị y tế như sau:</w:t>
      </w:r>
    </w:p>
    <w:p w14:paraId="2C096AAF" w14:textId="2B45E1FE" w:rsidR="00085149" w:rsidRPr="00671885" w:rsidRDefault="00085149" w:rsidP="00364621">
      <w:pPr>
        <w:spacing w:before="240" w:line="259" w:lineRule="auto"/>
        <w:ind w:firstLine="567"/>
        <w:jc w:val="both"/>
        <w:rPr>
          <w:rFonts w:cs="Times New Roman"/>
          <w:b/>
          <w:bCs/>
          <w:szCs w:val="28"/>
        </w:rPr>
      </w:pPr>
      <w:r w:rsidRPr="00671885">
        <w:rPr>
          <w:rFonts w:cs="Times New Roman"/>
          <w:szCs w:val="28"/>
        </w:rPr>
        <w:t>“</w:t>
      </w:r>
      <w:r w:rsidRPr="00671885">
        <w:rPr>
          <w:rFonts w:cs="Times New Roman"/>
          <w:b/>
          <w:bCs/>
          <w:szCs w:val="28"/>
        </w:rPr>
        <w:t>Điều 19. Quy trình, thủ tục phê duyệt thay đổi thử nghiệm lâm sàng</w:t>
      </w:r>
    </w:p>
    <w:p w14:paraId="004E8DC6" w14:textId="0ADECB4B" w:rsidR="00085149" w:rsidRPr="00671885" w:rsidRDefault="00085149" w:rsidP="00364621">
      <w:pPr>
        <w:spacing w:before="240" w:line="259" w:lineRule="auto"/>
        <w:ind w:firstLine="567"/>
        <w:jc w:val="both"/>
        <w:rPr>
          <w:rFonts w:cs="Times New Roman"/>
          <w:szCs w:val="28"/>
        </w:rPr>
      </w:pPr>
      <w:r w:rsidRPr="00671885">
        <w:rPr>
          <w:rFonts w:cs="Times New Roman"/>
          <w:szCs w:val="28"/>
        </w:rPr>
        <w:t xml:space="preserve">1. Cơ sở nhận thử nghiệm lâm sàng gửi trực tiếp, trực tuyến hoặc qua đường bưu chính 01 bộ hồ sơ đề nghị phê duyệt thay đổi thử nghiệm lâm sàng </w:t>
      </w:r>
      <w:r w:rsidR="0034613E">
        <w:rPr>
          <w:rFonts w:cs="Times New Roman"/>
          <w:szCs w:val="28"/>
        </w:rPr>
        <w:t>về Bộ Y tế</w:t>
      </w:r>
      <w:r w:rsidRPr="00671885">
        <w:rPr>
          <w:rFonts w:cs="Times New Roman"/>
          <w:szCs w:val="28"/>
        </w:rPr>
        <w:t>.</w:t>
      </w:r>
    </w:p>
    <w:p w14:paraId="60A1A25F" w14:textId="77777777" w:rsidR="00085149" w:rsidRPr="00671885" w:rsidRDefault="00085149" w:rsidP="00364621">
      <w:pPr>
        <w:spacing w:before="240" w:line="259" w:lineRule="auto"/>
        <w:ind w:firstLine="567"/>
        <w:jc w:val="both"/>
        <w:rPr>
          <w:rFonts w:cs="Times New Roman"/>
          <w:szCs w:val="28"/>
        </w:rPr>
      </w:pPr>
      <w:r w:rsidRPr="00671885">
        <w:rPr>
          <w:rFonts w:cs="Times New Roman"/>
          <w:szCs w:val="28"/>
        </w:rPr>
        <w:t xml:space="preserve">2. 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 </w:t>
      </w:r>
    </w:p>
    <w:p w14:paraId="33DEEE41" w14:textId="77777777" w:rsidR="00085149" w:rsidRPr="00A72698" w:rsidRDefault="00085149" w:rsidP="00364621">
      <w:pPr>
        <w:spacing w:before="240" w:line="259" w:lineRule="auto"/>
        <w:ind w:firstLine="567"/>
        <w:jc w:val="both"/>
        <w:rPr>
          <w:rFonts w:eastAsia="Calibri" w:cs="Times New Roman"/>
          <w:szCs w:val="28"/>
        </w:rPr>
      </w:pPr>
      <w:r w:rsidRPr="00A72698">
        <w:rPr>
          <w:rFonts w:eastAsia="Calibri" w:cs="Times New Roman"/>
          <w:szCs w:val="28"/>
        </w:rPr>
        <w:t>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14:paraId="0A671061" w14:textId="536A6DD0" w:rsidR="00085149" w:rsidRPr="00671885" w:rsidRDefault="00085149" w:rsidP="00364621">
      <w:pPr>
        <w:spacing w:before="240" w:line="259" w:lineRule="auto"/>
        <w:ind w:firstLine="567"/>
        <w:jc w:val="both"/>
        <w:rPr>
          <w:rFonts w:cs="Times New Roman"/>
          <w:szCs w:val="28"/>
        </w:rPr>
      </w:pPr>
      <w:r w:rsidRPr="00671885">
        <w:rPr>
          <w:rFonts w:cs="Times New Roman"/>
          <w:szCs w:val="28"/>
        </w:rPr>
        <w:t xml:space="preserve">3. Đối với các thay đổi quy định tại điểm b khoản 2 Điều 17 Nghị định này: </w:t>
      </w:r>
      <w:r w:rsidR="00050BC0" w:rsidRPr="00DB0A54">
        <w:rPr>
          <w:rFonts w:cs="Times New Roman"/>
          <w:szCs w:val="28"/>
        </w:rPr>
        <w:t>t</w:t>
      </w:r>
      <w:r w:rsidRPr="00671885">
        <w:rPr>
          <w:rFonts w:cs="Times New Roman"/>
          <w:szCs w:val="28"/>
        </w:rPr>
        <w:t>rong thời hạn 07 ngày làm việc nhận đủ hồ sơ hợp lệ Bộ Y tế quyết định phê duyệt thay đổi thử nghiệm lâm sàng.</w:t>
      </w:r>
    </w:p>
    <w:p w14:paraId="2EEC07C5" w14:textId="77777777" w:rsidR="00085149" w:rsidRPr="00671885" w:rsidRDefault="00085149" w:rsidP="00364621">
      <w:pPr>
        <w:spacing w:before="240" w:line="259" w:lineRule="auto"/>
        <w:ind w:firstLine="567"/>
        <w:jc w:val="both"/>
        <w:rPr>
          <w:rFonts w:eastAsia="Calibri" w:cs="Times New Roman"/>
          <w:spacing w:val="-6"/>
          <w:szCs w:val="28"/>
        </w:rPr>
      </w:pPr>
      <w:r w:rsidRPr="00671885">
        <w:rPr>
          <w:rFonts w:eastAsia="Calibri" w:cs="Times New Roman"/>
          <w:spacing w:val="-6"/>
          <w:szCs w:val="28"/>
        </w:rPr>
        <w:t>4. Đối với các thay đổi quy định tại điểm c khoản 2 Điều 17 Nghị định này:</w:t>
      </w:r>
    </w:p>
    <w:p w14:paraId="2FF2E2B0" w14:textId="5BF3D5E7" w:rsidR="00085149" w:rsidRPr="0062584A" w:rsidRDefault="00085149" w:rsidP="00364621">
      <w:pPr>
        <w:spacing w:before="240" w:line="259" w:lineRule="auto"/>
        <w:ind w:firstLine="567"/>
        <w:jc w:val="both"/>
        <w:rPr>
          <w:rFonts w:cs="Times New Roman"/>
          <w:szCs w:val="28"/>
        </w:rPr>
      </w:pPr>
      <w:r w:rsidRPr="00671885">
        <w:rPr>
          <w:rFonts w:cs="Times New Roman"/>
          <w:szCs w:val="28"/>
        </w:rPr>
        <w:t>a) Trường hợp hồ sơ hợp lệ, trong thời hạn 02 ngày làm việc Bộ Y tế chuyển hồ sơ đến Hội đồng đạo đức quốc gia để thẩm định</w:t>
      </w:r>
      <w:r w:rsidR="00D14AEA" w:rsidRPr="0062584A">
        <w:rPr>
          <w:rFonts w:cs="Times New Roman"/>
          <w:szCs w:val="28"/>
        </w:rPr>
        <w:t>;</w:t>
      </w:r>
    </w:p>
    <w:p w14:paraId="13EF56C7" w14:textId="45514DC1" w:rsidR="00085149" w:rsidRPr="0062584A" w:rsidRDefault="00085149" w:rsidP="00364621">
      <w:pPr>
        <w:spacing w:before="240" w:line="286" w:lineRule="auto"/>
        <w:ind w:firstLine="567"/>
        <w:jc w:val="both"/>
        <w:rPr>
          <w:rFonts w:cs="Times New Roman"/>
          <w:szCs w:val="28"/>
        </w:rPr>
      </w:pPr>
      <w:r w:rsidRPr="00671885">
        <w:rPr>
          <w:rFonts w:cs="Times New Roman"/>
          <w:szCs w:val="28"/>
        </w:rPr>
        <w:t xml:space="preserve">b) Hội đồng đạo đức quốc gia thực hiện việc thẩm định, đánh giá về khía cạnh đạo đức trong nghiên cứu </w:t>
      </w:r>
      <w:r w:rsidR="008C39B7" w:rsidRPr="00DB0A54">
        <w:rPr>
          <w:rFonts w:cs="Times New Roman"/>
          <w:szCs w:val="28"/>
        </w:rPr>
        <w:t>theo định kỳ hằng tháng</w:t>
      </w:r>
      <w:r w:rsidR="00D14AEA" w:rsidRPr="0062584A">
        <w:rPr>
          <w:rFonts w:cs="Times New Roman"/>
          <w:szCs w:val="28"/>
        </w:rPr>
        <w:t>;</w:t>
      </w:r>
    </w:p>
    <w:p w14:paraId="5FE0C5CA" w14:textId="77777777" w:rsidR="00085149" w:rsidRPr="00671885" w:rsidRDefault="00085149" w:rsidP="00364621">
      <w:pPr>
        <w:spacing w:before="240" w:line="286" w:lineRule="auto"/>
        <w:ind w:firstLine="567"/>
        <w:jc w:val="both"/>
        <w:rPr>
          <w:rFonts w:cs="Times New Roman"/>
          <w:szCs w:val="28"/>
        </w:rPr>
      </w:pPr>
      <w:r w:rsidRPr="00671885">
        <w:rPr>
          <w:rFonts w:eastAsia="Calibri" w:cs="Times New Roman"/>
          <w:spacing w:val="-6"/>
          <w:szCs w:val="28"/>
        </w:rPr>
        <w:t>c)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r w:rsidRPr="00671885">
        <w:rPr>
          <w:rFonts w:cs="Times New Roman"/>
          <w:szCs w:val="28"/>
        </w:rPr>
        <w:t>”.</w:t>
      </w:r>
    </w:p>
    <w:p w14:paraId="4D10CABF" w14:textId="78361883" w:rsidR="00085149" w:rsidRPr="00671885" w:rsidRDefault="00085149" w:rsidP="00364621">
      <w:pPr>
        <w:spacing w:before="240" w:line="286" w:lineRule="auto"/>
        <w:ind w:firstLine="567"/>
        <w:jc w:val="both"/>
        <w:rPr>
          <w:rFonts w:cs="Times New Roman"/>
          <w:szCs w:val="28"/>
        </w:rPr>
      </w:pPr>
      <w:r w:rsidRPr="00B059C1">
        <w:rPr>
          <w:rFonts w:cs="Times New Roman"/>
          <w:spacing w:val="-8"/>
          <w:szCs w:val="28"/>
        </w:rPr>
        <w:t xml:space="preserve">17. Sửa đổi Điều 20 </w:t>
      </w:r>
      <w:r w:rsidR="003F6E29" w:rsidRPr="00B059C1">
        <w:rPr>
          <w:rFonts w:cs="Times New Roman"/>
          <w:spacing w:val="-8"/>
          <w:szCs w:val="28"/>
        </w:rPr>
        <w:t>Nghị định</w:t>
      </w:r>
      <w:r w:rsidRPr="00B059C1">
        <w:rPr>
          <w:rFonts w:cs="Times New Roman"/>
          <w:spacing w:val="-8"/>
          <w:szCs w:val="28"/>
        </w:rPr>
        <w:t xml:space="preserve"> số 98/2021/NĐ-CP ngày 08 tháng 11 năm 2021</w:t>
      </w:r>
      <w:r w:rsidRPr="00671885">
        <w:rPr>
          <w:rFonts w:cs="Times New Roman"/>
          <w:szCs w:val="28"/>
        </w:rPr>
        <w:t xml:space="preserve"> của Chính phủ về quản lý trang thiết bị y tế như sau:</w:t>
      </w:r>
    </w:p>
    <w:p w14:paraId="183EDE9A" w14:textId="08B439CD" w:rsidR="00085149" w:rsidRPr="00671885" w:rsidRDefault="00085149" w:rsidP="00364621">
      <w:pPr>
        <w:spacing w:before="240" w:line="286" w:lineRule="auto"/>
        <w:ind w:firstLine="567"/>
        <w:jc w:val="both"/>
        <w:rPr>
          <w:rFonts w:eastAsia="Calibri" w:cs="Times New Roman"/>
          <w:b/>
          <w:bCs/>
          <w:spacing w:val="-6"/>
          <w:szCs w:val="28"/>
        </w:rPr>
      </w:pPr>
      <w:r w:rsidRPr="00671885">
        <w:rPr>
          <w:rFonts w:cs="Times New Roman"/>
          <w:szCs w:val="28"/>
        </w:rPr>
        <w:lastRenderedPageBreak/>
        <w:t>“</w:t>
      </w:r>
      <w:r w:rsidRPr="00671885">
        <w:rPr>
          <w:rFonts w:eastAsia="Calibri" w:cs="Times New Roman"/>
          <w:b/>
          <w:bCs/>
          <w:spacing w:val="-6"/>
          <w:szCs w:val="28"/>
        </w:rPr>
        <w:t>Điều 20. Quy trình, thủ tục, phê duyệt kết quả thử nghiệm lâm sàng</w:t>
      </w:r>
    </w:p>
    <w:p w14:paraId="3EEE6BEC" w14:textId="7CB6E1D0" w:rsidR="00085149" w:rsidRPr="00671885" w:rsidRDefault="00085149" w:rsidP="00364621">
      <w:pPr>
        <w:spacing w:before="240" w:line="286" w:lineRule="auto"/>
        <w:ind w:firstLine="567"/>
        <w:jc w:val="both"/>
        <w:rPr>
          <w:rFonts w:cs="Times New Roman"/>
          <w:szCs w:val="28"/>
        </w:rPr>
      </w:pPr>
      <w:r w:rsidRPr="00671885">
        <w:rPr>
          <w:rFonts w:eastAsia="Calibri" w:cs="Times New Roman"/>
          <w:spacing w:val="-6"/>
          <w:szCs w:val="28"/>
        </w:rPr>
        <w:t>1.</w:t>
      </w:r>
      <w:r w:rsidRPr="00671885">
        <w:rPr>
          <w:rFonts w:cs="Times New Roman"/>
          <w:szCs w:val="28"/>
        </w:rPr>
        <w:t xml:space="preserve"> Cơ sở nhận thử nghiệm lâm sàng gửi trực tiếp, trực tuyến hoặc qua đường bưu chính 01 bộ hồ sơ đề nghị phê duyệt kết quả thử nghiệm lâm sàng bằng tiếng Việt </w:t>
      </w:r>
      <w:r w:rsidR="0034613E">
        <w:rPr>
          <w:rFonts w:cs="Times New Roman"/>
          <w:szCs w:val="28"/>
        </w:rPr>
        <w:t>về Bộ Y tế</w:t>
      </w:r>
      <w:r w:rsidRPr="00671885">
        <w:rPr>
          <w:rFonts w:cs="Times New Roman"/>
          <w:szCs w:val="28"/>
        </w:rPr>
        <w:t>.</w:t>
      </w:r>
    </w:p>
    <w:p w14:paraId="5BAF1C7E" w14:textId="58EF6DC7" w:rsidR="00085149" w:rsidRPr="00671885" w:rsidRDefault="00085149" w:rsidP="00364621">
      <w:pPr>
        <w:spacing w:before="240" w:line="286" w:lineRule="auto"/>
        <w:ind w:firstLine="567"/>
        <w:jc w:val="both"/>
        <w:rPr>
          <w:rFonts w:cs="Times New Roman"/>
          <w:szCs w:val="28"/>
        </w:rPr>
      </w:pPr>
      <w:r w:rsidRPr="00671885">
        <w:rPr>
          <w:rFonts w:cs="Times New Roman"/>
          <w:szCs w:val="28"/>
        </w:rPr>
        <w:t>2. 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14:paraId="67E4ECDB" w14:textId="745346DA" w:rsidR="00085149" w:rsidRPr="00A72698" w:rsidRDefault="00085149" w:rsidP="00364621">
      <w:pPr>
        <w:spacing w:before="240" w:line="286" w:lineRule="auto"/>
        <w:ind w:firstLine="567"/>
        <w:jc w:val="both"/>
        <w:rPr>
          <w:rFonts w:eastAsia="Calibri" w:cs="Times New Roman"/>
          <w:szCs w:val="28"/>
        </w:rPr>
      </w:pPr>
      <w:r w:rsidRPr="00A72698">
        <w:rPr>
          <w:rFonts w:eastAsia="Calibri" w:cs="Times New Roman"/>
          <w:szCs w:val="28"/>
        </w:rP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14:paraId="545F7AA7" w14:textId="116D1246" w:rsidR="00085149" w:rsidRPr="0062584A" w:rsidRDefault="00085149" w:rsidP="00364621">
      <w:pPr>
        <w:spacing w:before="240" w:line="286" w:lineRule="auto"/>
        <w:ind w:firstLine="567"/>
        <w:jc w:val="both"/>
        <w:rPr>
          <w:rFonts w:cs="Times New Roman"/>
          <w:szCs w:val="28"/>
        </w:rPr>
      </w:pPr>
      <w:r w:rsidRPr="00671885">
        <w:rPr>
          <w:rFonts w:eastAsia="Calibri" w:cs="Times New Roman"/>
          <w:spacing w:val="-6"/>
          <w:szCs w:val="28"/>
        </w:rPr>
        <w:t>3.</w:t>
      </w:r>
      <w:r w:rsidRPr="00671885">
        <w:rPr>
          <w:rFonts w:cs="Times New Roman"/>
          <w:szCs w:val="28"/>
        </w:rPr>
        <w:t xml:space="preserve"> Hội đồng đạo đức quốc gia thực hiện việc thẩm định, đánh giá về khía cạnh đạo đức trong nghiên cứu </w:t>
      </w:r>
      <w:r w:rsidR="008C39B7" w:rsidRPr="00DB0A54">
        <w:rPr>
          <w:rFonts w:cs="Times New Roman"/>
          <w:szCs w:val="28"/>
        </w:rPr>
        <w:t>theo định kỳ hằng tháng</w:t>
      </w:r>
      <w:r w:rsidR="00D14AEA" w:rsidRPr="0062584A">
        <w:rPr>
          <w:rFonts w:cs="Times New Roman"/>
          <w:szCs w:val="28"/>
        </w:rPr>
        <w:t>.</w:t>
      </w:r>
    </w:p>
    <w:p w14:paraId="6DF1447D" w14:textId="4BF17221" w:rsidR="00085149" w:rsidRPr="00671885" w:rsidRDefault="00085149" w:rsidP="00364621">
      <w:pPr>
        <w:spacing w:before="240" w:line="286" w:lineRule="auto"/>
        <w:ind w:firstLine="567"/>
        <w:jc w:val="both"/>
        <w:rPr>
          <w:rFonts w:eastAsia="Calibri" w:cs="Times New Roman"/>
          <w:spacing w:val="-6"/>
          <w:szCs w:val="28"/>
        </w:rPr>
      </w:pPr>
      <w:r w:rsidRPr="00671885">
        <w:rPr>
          <w:rFonts w:eastAsia="Calibri" w:cs="Times New Roman"/>
          <w:spacing w:val="-6"/>
          <w:szCs w:val="28"/>
        </w:rPr>
        <w:t>4. 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14:paraId="5BDD57DC" w14:textId="3F149B02" w:rsidR="00085149" w:rsidRPr="00671885" w:rsidRDefault="00085149" w:rsidP="00364621">
      <w:pPr>
        <w:spacing w:before="240" w:line="286" w:lineRule="auto"/>
        <w:ind w:firstLine="567"/>
        <w:jc w:val="both"/>
        <w:rPr>
          <w:rFonts w:eastAsia="Calibri" w:cs="Times New Roman"/>
          <w:iCs/>
          <w:spacing w:val="-6"/>
          <w:szCs w:val="28"/>
        </w:rPr>
      </w:pPr>
      <w:r w:rsidRPr="00671885">
        <w:rPr>
          <w:rFonts w:eastAsia="Calibri" w:cs="Times New Roman"/>
          <w:iCs/>
          <w:spacing w:val="-6"/>
          <w:szCs w:val="28"/>
        </w:rPr>
        <w:t>18. Mẫu văn bản, báo cáo liên quan đến thử nghiệm lâm sàng thiết bị y tế:</w:t>
      </w:r>
    </w:p>
    <w:p w14:paraId="558074DA" w14:textId="5F33A9B9" w:rsidR="00085149" w:rsidRPr="00364621" w:rsidRDefault="00085149" w:rsidP="00364621">
      <w:pPr>
        <w:spacing w:before="240" w:line="286" w:lineRule="auto"/>
        <w:ind w:firstLine="567"/>
        <w:jc w:val="both"/>
        <w:rPr>
          <w:rFonts w:eastAsia="Calibri" w:cs="Times New Roman"/>
          <w:szCs w:val="28"/>
        </w:rPr>
      </w:pPr>
      <w:r w:rsidRPr="00364621">
        <w:rPr>
          <w:rFonts w:eastAsia="Calibri" w:cs="Times New Roman"/>
          <w:szCs w:val="28"/>
        </w:rPr>
        <w:t>a) Văn bản đề nghị phê duyệt</w:t>
      </w:r>
      <w:r w:rsidR="00604346" w:rsidRPr="00DB0A54">
        <w:rPr>
          <w:rFonts w:eastAsia="Calibri" w:cs="Times New Roman"/>
          <w:szCs w:val="28"/>
        </w:rPr>
        <w:t xml:space="preserve"> nghiên cứu</w:t>
      </w:r>
      <w:r w:rsidRPr="00364621">
        <w:rPr>
          <w:rFonts w:eastAsia="Calibri" w:cs="Times New Roman"/>
          <w:szCs w:val="28"/>
        </w:rPr>
        <w:t xml:space="preserve"> thử nghiệm lâm sàng của tổ chức, cá nhân có thiết bị y tế phải thử nghiệm lâm sàng trong Hồ sơ đề nghị phê duyệt thử nghiệm lâm sàng thiết bị y tế quy định tại khoản 14 Điều này thực hiện theo Mẫu 10 Phụ lục VI ban hành kèm theo Nghị định này;</w:t>
      </w:r>
    </w:p>
    <w:p w14:paraId="3C0FB88C" w14:textId="77777777" w:rsidR="00085149" w:rsidRPr="00671885" w:rsidRDefault="00085149" w:rsidP="00364621">
      <w:pPr>
        <w:spacing w:before="240" w:line="276" w:lineRule="auto"/>
        <w:ind w:firstLine="567"/>
        <w:jc w:val="both"/>
        <w:rPr>
          <w:rFonts w:cs="Times New Roman"/>
          <w:szCs w:val="28"/>
        </w:rPr>
      </w:pPr>
      <w:r w:rsidRPr="00671885">
        <w:rPr>
          <w:rFonts w:eastAsia="Calibri" w:cs="Times New Roman"/>
          <w:spacing w:val="-6"/>
          <w:szCs w:val="28"/>
        </w:rPr>
        <w:t xml:space="preserve">b) Văn bản đề nghị phê duyệt nghiên cứu thử nghiệm lâm sàng của cơ sở nhận thử nghiệm lâm sàng thiết bị y tế trong Hồ sơ đề nghị phê duyệt thử nghiệm lâm sàng thiết bị y tế quy định tại khoản 14 Điều này thực hiện theo Mẫu 11 Phụ lục </w:t>
      </w:r>
      <w:r w:rsidRPr="00671885">
        <w:rPr>
          <w:rFonts w:cs="Times New Roman"/>
          <w:szCs w:val="28"/>
        </w:rPr>
        <w:t>VI ban hành kèm theo Nghị định này;</w:t>
      </w:r>
    </w:p>
    <w:p w14:paraId="4227952C" w14:textId="3DB3DF4D" w:rsidR="00085149" w:rsidRPr="0062584A" w:rsidRDefault="00085149" w:rsidP="00364621">
      <w:pPr>
        <w:spacing w:before="240" w:line="257" w:lineRule="auto"/>
        <w:ind w:firstLine="567"/>
        <w:jc w:val="both"/>
        <w:rPr>
          <w:rFonts w:cs="Times New Roman"/>
          <w:szCs w:val="28"/>
        </w:rPr>
      </w:pPr>
      <w:r w:rsidRPr="00671885">
        <w:rPr>
          <w:rFonts w:cs="Times New Roman"/>
          <w:szCs w:val="28"/>
        </w:rPr>
        <w:t>c) Thuyết minh</w:t>
      </w:r>
      <w:r w:rsidR="00411DE5" w:rsidRPr="00DB0A54">
        <w:rPr>
          <w:rFonts w:cs="Times New Roman"/>
          <w:szCs w:val="28"/>
        </w:rPr>
        <w:t xml:space="preserve"> đề cương</w:t>
      </w:r>
      <w:r w:rsidR="00604346" w:rsidRPr="00DB0A54">
        <w:rPr>
          <w:rFonts w:cs="Times New Roman"/>
          <w:szCs w:val="28"/>
        </w:rPr>
        <w:t xml:space="preserve"> nghiên cứu</w:t>
      </w:r>
      <w:r w:rsidRPr="00671885">
        <w:rPr>
          <w:rFonts w:cs="Times New Roman"/>
          <w:szCs w:val="28"/>
        </w:rPr>
        <w:t xml:space="preserve"> thử nghiệm lâm sàng thiết bị y tế trong Hồ sơ đề nghị phê duyệt thử nghiệm lâm sàng thiết bị y tế quy định tại khoản 14 Điều này thực hiện theo Mẫu 12 Phụ lục VI ban hành kèm theo Nghị định này</w:t>
      </w:r>
      <w:r w:rsidR="00290744" w:rsidRPr="0062584A">
        <w:rPr>
          <w:rFonts w:cs="Times New Roman"/>
          <w:szCs w:val="28"/>
        </w:rPr>
        <w:t>;</w:t>
      </w:r>
    </w:p>
    <w:p w14:paraId="03928950" w14:textId="6DEEE879" w:rsidR="00085149" w:rsidRPr="0062584A" w:rsidRDefault="00085149" w:rsidP="00364621">
      <w:pPr>
        <w:spacing w:before="240" w:line="257" w:lineRule="auto"/>
        <w:ind w:firstLine="567"/>
        <w:jc w:val="both"/>
        <w:rPr>
          <w:rFonts w:cs="Times New Roman"/>
          <w:szCs w:val="28"/>
        </w:rPr>
      </w:pPr>
      <w:r w:rsidRPr="00290744">
        <w:rPr>
          <w:rFonts w:cs="Times New Roman"/>
          <w:spacing w:val="-4"/>
          <w:szCs w:val="28"/>
        </w:rPr>
        <w:lastRenderedPageBreak/>
        <w:t>d) Văn bản đề nghị phê duyệt thay đổi</w:t>
      </w:r>
      <w:r w:rsidR="00411DE5" w:rsidRPr="00DB0A54">
        <w:rPr>
          <w:rFonts w:cs="Times New Roman"/>
          <w:spacing w:val="-4"/>
          <w:szCs w:val="28"/>
        </w:rPr>
        <w:t xml:space="preserve"> nghiên cứu</w:t>
      </w:r>
      <w:r w:rsidRPr="00290744">
        <w:rPr>
          <w:rFonts w:cs="Times New Roman"/>
          <w:spacing w:val="-4"/>
          <w:szCs w:val="28"/>
        </w:rPr>
        <w:t xml:space="preserve"> thử nghiệm lâm sàng thiết bị y tế trong Hồ sơ đề nghị phê duyệt thay đổi thử nghiệm lâm sàng quy định tại khoản 14 Điều này thực hiện theo Mẫu 13 Phụ lục VI ban hành kèm theo Nghị định này</w:t>
      </w:r>
      <w:r w:rsidR="00290744" w:rsidRPr="0062584A">
        <w:rPr>
          <w:rFonts w:cs="Times New Roman"/>
          <w:szCs w:val="28"/>
        </w:rPr>
        <w:t>;</w:t>
      </w:r>
    </w:p>
    <w:p w14:paraId="27AA6AC0" w14:textId="7E5937BE" w:rsidR="00085149" w:rsidRPr="0062584A" w:rsidRDefault="00085149" w:rsidP="00364621">
      <w:pPr>
        <w:spacing w:before="240" w:line="257" w:lineRule="auto"/>
        <w:ind w:firstLine="567"/>
        <w:jc w:val="both"/>
        <w:rPr>
          <w:rFonts w:cs="Times New Roman"/>
          <w:szCs w:val="28"/>
        </w:rPr>
      </w:pPr>
      <w:r w:rsidRPr="00671885">
        <w:rPr>
          <w:rFonts w:cs="Times New Roman"/>
          <w:szCs w:val="28"/>
        </w:rPr>
        <w:t>đ) Văn bản đề nghị phê duyệt kết quả</w:t>
      </w:r>
      <w:r w:rsidR="00411DE5" w:rsidRPr="00DB0A54">
        <w:rPr>
          <w:rFonts w:cs="Times New Roman"/>
          <w:szCs w:val="28"/>
        </w:rPr>
        <w:t xml:space="preserve"> nghiên cứu</w:t>
      </w:r>
      <w:r w:rsidRPr="00671885">
        <w:rPr>
          <w:rFonts w:cs="Times New Roman"/>
          <w:szCs w:val="28"/>
        </w:rPr>
        <w:t xml:space="preserve"> thử nghiệm lâm sàng thiết bị y tế trong Hồ sơ đề nghị phê duyệt kết quả thử nghiệm lâm sàng thiết bị y tế quy định tại </w:t>
      </w:r>
      <w:r w:rsidRPr="00671885">
        <w:rPr>
          <w:rFonts w:eastAsia="Calibri" w:cs="Times New Roman"/>
          <w:spacing w:val="-6"/>
          <w:szCs w:val="28"/>
        </w:rPr>
        <w:t xml:space="preserve">khoản 14 </w:t>
      </w:r>
      <w:r w:rsidRPr="00671885">
        <w:rPr>
          <w:rFonts w:cs="Times New Roman"/>
          <w:szCs w:val="28"/>
        </w:rPr>
        <w:t>Điều này thực hiện theo Mẫu 14 Phụ lục VI ban hành kèm theo Nghị định này</w:t>
      </w:r>
      <w:r w:rsidR="00290744" w:rsidRPr="0062584A">
        <w:rPr>
          <w:rFonts w:cs="Times New Roman"/>
          <w:szCs w:val="28"/>
        </w:rPr>
        <w:t>;</w:t>
      </w:r>
    </w:p>
    <w:p w14:paraId="4FCE136D" w14:textId="38D75DD3" w:rsidR="00085149" w:rsidRPr="00A72698" w:rsidRDefault="00085149" w:rsidP="00364621">
      <w:pPr>
        <w:spacing w:before="240" w:line="257" w:lineRule="auto"/>
        <w:ind w:firstLine="567"/>
        <w:jc w:val="both"/>
        <w:rPr>
          <w:rFonts w:eastAsia="Calibri" w:cs="Times New Roman"/>
          <w:szCs w:val="28"/>
        </w:rPr>
      </w:pPr>
      <w:r w:rsidRPr="00A72698">
        <w:rPr>
          <w:rFonts w:eastAsia="Calibri" w:cs="Times New Roman"/>
          <w:szCs w:val="28"/>
        </w:rPr>
        <w:t>e) Báo cáo kết quả</w:t>
      </w:r>
      <w:r w:rsidR="00411DE5" w:rsidRPr="00DB0A54">
        <w:rPr>
          <w:rFonts w:eastAsia="Calibri" w:cs="Times New Roman"/>
          <w:szCs w:val="28"/>
        </w:rPr>
        <w:t xml:space="preserve"> nghiên cứu</w:t>
      </w:r>
      <w:r w:rsidRPr="00A72698">
        <w:rPr>
          <w:rFonts w:eastAsia="Calibri" w:cs="Times New Roman"/>
          <w:szCs w:val="28"/>
        </w:rPr>
        <w:t xml:space="preserve"> thử nghiệm lâm sàng thiết bị y tế trong Hồ sơ đề nghị phê duyệt kết quả thử nghiệm lâm sàng thiết bị y tế quy định tại khoản 14 Điều này thực hiện theo Mẫu 15 Phụ lục VI ban hành kèm theo Nghị định này.</w:t>
      </w:r>
    </w:p>
    <w:p w14:paraId="2FCC27F9" w14:textId="4F8C0E8D" w:rsidR="00085149" w:rsidRPr="00671885" w:rsidRDefault="00085149" w:rsidP="00364621">
      <w:pPr>
        <w:spacing w:before="240" w:line="257" w:lineRule="auto"/>
        <w:ind w:firstLine="567"/>
        <w:jc w:val="both"/>
        <w:rPr>
          <w:rFonts w:cs="Times New Roman"/>
          <w:szCs w:val="28"/>
        </w:rPr>
      </w:pPr>
      <w:r w:rsidRPr="00B059C1">
        <w:rPr>
          <w:rFonts w:cs="Times New Roman"/>
          <w:iCs/>
          <w:spacing w:val="-6"/>
          <w:szCs w:val="28"/>
        </w:rPr>
        <w:t>19</w:t>
      </w:r>
      <w:r w:rsidRPr="00B059C1">
        <w:rPr>
          <w:rFonts w:cs="Times New Roman"/>
          <w:spacing w:val="-6"/>
          <w:szCs w:val="28"/>
        </w:rPr>
        <w:t xml:space="preserve">. Sửa đổi, bổ sung Điều 30 </w:t>
      </w:r>
      <w:r w:rsidR="003F6E29" w:rsidRPr="00B059C1">
        <w:rPr>
          <w:rFonts w:cs="Times New Roman"/>
          <w:spacing w:val="-6"/>
          <w:szCs w:val="28"/>
        </w:rPr>
        <w:t>Nghị định</w:t>
      </w:r>
      <w:r w:rsidRPr="00B059C1">
        <w:rPr>
          <w:rFonts w:cs="Times New Roman"/>
          <w:spacing w:val="-6"/>
          <w:szCs w:val="28"/>
        </w:rPr>
        <w:t xml:space="preserve"> số 98/2021/NĐ-CP ngày 08 tháng 11</w:t>
      </w:r>
      <w:r w:rsidRPr="00671885">
        <w:rPr>
          <w:rFonts w:cs="Times New Roman"/>
          <w:szCs w:val="28"/>
        </w:rPr>
        <w:t xml:space="preserve"> năm 2021 của Chính phủ về quản lý trang thiết bị y tế như sau:</w:t>
      </w:r>
    </w:p>
    <w:p w14:paraId="46263A19" w14:textId="148B617D" w:rsidR="00085149" w:rsidRPr="00671885" w:rsidRDefault="00085149" w:rsidP="00364621">
      <w:pPr>
        <w:spacing w:before="240" w:line="257" w:lineRule="auto"/>
        <w:ind w:firstLine="567"/>
        <w:jc w:val="both"/>
        <w:rPr>
          <w:rFonts w:cs="Times New Roman"/>
          <w:szCs w:val="28"/>
        </w:rPr>
      </w:pPr>
      <w:r w:rsidRPr="00671885">
        <w:rPr>
          <w:rFonts w:cs="Times New Roman"/>
          <w:szCs w:val="28"/>
        </w:rPr>
        <w:t xml:space="preserve">a) Bổ sung điểm h vào sau điểm g khoản 1 Điều 30 như sau: </w:t>
      </w:r>
    </w:p>
    <w:p w14:paraId="438FA53A" w14:textId="09C3319D" w:rsidR="00085149" w:rsidRPr="00671885" w:rsidRDefault="00085149" w:rsidP="00364621">
      <w:pPr>
        <w:spacing w:before="240" w:line="257" w:lineRule="auto"/>
        <w:ind w:firstLine="567"/>
        <w:jc w:val="both"/>
        <w:rPr>
          <w:rFonts w:cs="Times New Roman"/>
          <w:szCs w:val="28"/>
        </w:rPr>
      </w:pPr>
      <w:r w:rsidRPr="00671885">
        <w:rPr>
          <w:rFonts w:cs="Times New Roman"/>
          <w:szCs w:val="28"/>
        </w:rPr>
        <w:t>“h) Giấy chứng nhận kết quả thử nghiệm lâm sàng thiết bị y tế của cơ quan có thẩm quyền đối với thiết bị y tế phải thử nghiệm lâm sàng theo quy định tại khoản 2 Điều 94</w:t>
      </w:r>
      <w:r w:rsidR="003F6E29" w:rsidRPr="0062584A">
        <w:rPr>
          <w:rFonts w:cs="Times New Roman"/>
          <w:iCs/>
          <w:szCs w:val="28"/>
        </w:rPr>
        <w:t xml:space="preserve"> của</w:t>
      </w:r>
      <w:r w:rsidRPr="00671885">
        <w:rPr>
          <w:rFonts w:cs="Times New Roman"/>
          <w:szCs w:val="28"/>
        </w:rPr>
        <w:t xml:space="preserve"> Luật Khám bệnh, chữa bệnh.”.</w:t>
      </w:r>
    </w:p>
    <w:p w14:paraId="78C27B3B" w14:textId="77777777" w:rsidR="00085149" w:rsidRPr="00671885" w:rsidRDefault="00085149" w:rsidP="00364621">
      <w:pPr>
        <w:spacing w:before="240" w:line="257" w:lineRule="auto"/>
        <w:ind w:firstLine="567"/>
        <w:jc w:val="both"/>
        <w:rPr>
          <w:rFonts w:cs="Times New Roman"/>
          <w:szCs w:val="28"/>
        </w:rPr>
      </w:pPr>
      <w:r w:rsidRPr="00671885">
        <w:rPr>
          <w:rFonts w:cs="Times New Roman"/>
          <w:szCs w:val="28"/>
        </w:rPr>
        <w:t>b) Sửa đổi điểm c khoản 2 Điều 30 như sau:</w:t>
      </w:r>
    </w:p>
    <w:p w14:paraId="57FE8C7B" w14:textId="77777777" w:rsidR="00085149" w:rsidRPr="00671885" w:rsidRDefault="00085149" w:rsidP="00364621">
      <w:pPr>
        <w:spacing w:before="240" w:line="257" w:lineRule="auto"/>
        <w:ind w:firstLine="567"/>
        <w:jc w:val="both"/>
        <w:rPr>
          <w:rFonts w:eastAsia="Calibri" w:cs="Times New Roman"/>
          <w:spacing w:val="-6"/>
          <w:szCs w:val="28"/>
        </w:rPr>
      </w:pPr>
      <w:r w:rsidRPr="00671885">
        <w:rPr>
          <w:rFonts w:eastAsia="Calibri" w:cs="Times New Roman"/>
          <w:spacing w:val="-6"/>
          <w:szCs w:val="28"/>
        </w:rPr>
        <w:t>“c) Giấy tờ theo quy định tại các điểm b, c, d, đ, e và h khoản 1 Điều này.”.</w:t>
      </w:r>
    </w:p>
    <w:p w14:paraId="5B6022DF" w14:textId="77777777" w:rsidR="00085149" w:rsidRPr="00671885" w:rsidRDefault="00085149" w:rsidP="00364621">
      <w:pPr>
        <w:spacing w:before="240" w:line="257" w:lineRule="auto"/>
        <w:ind w:firstLine="567"/>
        <w:jc w:val="both"/>
        <w:rPr>
          <w:rFonts w:cs="Times New Roman"/>
          <w:szCs w:val="28"/>
        </w:rPr>
      </w:pPr>
      <w:r w:rsidRPr="00671885">
        <w:rPr>
          <w:rFonts w:cs="Times New Roman"/>
          <w:szCs w:val="28"/>
        </w:rPr>
        <w:t>c) Bổ sung điểm h vào sau điểm g khoản 4 Điều 30 như sau:</w:t>
      </w:r>
    </w:p>
    <w:p w14:paraId="1226BD33" w14:textId="77777777" w:rsidR="00085149" w:rsidRPr="00671885" w:rsidRDefault="00085149" w:rsidP="00364621">
      <w:pPr>
        <w:spacing w:before="240" w:line="257" w:lineRule="auto"/>
        <w:ind w:firstLine="567"/>
        <w:jc w:val="both"/>
        <w:rPr>
          <w:rFonts w:cs="Times New Roman"/>
          <w:szCs w:val="28"/>
        </w:rPr>
      </w:pPr>
      <w:r w:rsidRPr="00671885">
        <w:rPr>
          <w:rFonts w:cs="Times New Roman"/>
          <w:szCs w:val="28"/>
        </w:rPr>
        <w:t>“h) Giấy chứng nhận kết quả thử nghiệm lâm sàng thiết bị y tế của cơ quan có thẩm quyền trong trường hợp phải thử nghiệm lâm sàng theo quy định của pháp luật.”.</w:t>
      </w:r>
    </w:p>
    <w:p w14:paraId="73350E7D" w14:textId="77777777" w:rsidR="00085149" w:rsidRPr="00671885" w:rsidRDefault="00085149" w:rsidP="00364621">
      <w:pPr>
        <w:spacing w:before="240" w:line="257" w:lineRule="auto"/>
        <w:ind w:firstLine="567"/>
        <w:jc w:val="both"/>
        <w:rPr>
          <w:rFonts w:cs="Times New Roman"/>
          <w:szCs w:val="28"/>
        </w:rPr>
      </w:pPr>
      <w:r w:rsidRPr="00671885">
        <w:rPr>
          <w:rFonts w:cs="Times New Roman"/>
          <w:szCs w:val="28"/>
        </w:rPr>
        <w:t>d) Bổ sung điểm e vào sau điểm đ khoản 5 Điều 30 như sau:</w:t>
      </w:r>
    </w:p>
    <w:p w14:paraId="5579BDC1" w14:textId="086CB5AD" w:rsidR="00085149" w:rsidRPr="00671885" w:rsidRDefault="00085149" w:rsidP="00364621">
      <w:pPr>
        <w:spacing w:before="240" w:line="257" w:lineRule="auto"/>
        <w:ind w:firstLine="567"/>
        <w:jc w:val="both"/>
        <w:rPr>
          <w:rFonts w:cs="Times New Roman"/>
          <w:szCs w:val="28"/>
        </w:rPr>
      </w:pPr>
      <w:r w:rsidRPr="00671885">
        <w:rPr>
          <w:rFonts w:cs="Times New Roman"/>
          <w:szCs w:val="28"/>
        </w:rPr>
        <w:t>“e) Giấy chứng nhận kết quả thử nghiệm lâm sàng thiết bị y tế của cơ quan có thẩm quyền đối với thiết bị y tế phải thử nghiệm lâm sàng theo quy định tại khoản 2 Điều 94</w:t>
      </w:r>
      <w:r w:rsidR="003F6E29" w:rsidRPr="0062584A">
        <w:rPr>
          <w:rFonts w:cs="Times New Roman"/>
          <w:iCs/>
          <w:szCs w:val="28"/>
        </w:rPr>
        <w:t xml:space="preserve"> của</w:t>
      </w:r>
      <w:r w:rsidRPr="00671885">
        <w:rPr>
          <w:rFonts w:cs="Times New Roman"/>
          <w:szCs w:val="28"/>
        </w:rPr>
        <w:t xml:space="preserve"> Luật Khám bệnh, chữa bệnh.”.</w:t>
      </w:r>
    </w:p>
    <w:p w14:paraId="3A718821" w14:textId="5074B349" w:rsidR="00085149" w:rsidRPr="00671885" w:rsidRDefault="00085149" w:rsidP="00364621">
      <w:pPr>
        <w:spacing w:before="240" w:line="257" w:lineRule="auto"/>
        <w:ind w:firstLine="567"/>
        <w:jc w:val="both"/>
        <w:rPr>
          <w:rFonts w:cs="Times New Roman"/>
          <w:szCs w:val="28"/>
        </w:rPr>
      </w:pPr>
      <w:r w:rsidRPr="00671885">
        <w:rPr>
          <w:rFonts w:cs="Times New Roman"/>
          <w:szCs w:val="28"/>
        </w:rPr>
        <w:t xml:space="preserve">20. Quy định tại khoản 5 Điều 105 </w:t>
      </w:r>
      <w:r w:rsidR="003F6E29">
        <w:rPr>
          <w:rFonts w:cs="Times New Roman"/>
          <w:szCs w:val="28"/>
        </w:rPr>
        <w:t>Nghị định</w:t>
      </w:r>
      <w:r w:rsidRPr="00671885">
        <w:rPr>
          <w:rFonts w:cs="Times New Roman"/>
          <w:szCs w:val="28"/>
        </w:rPr>
        <w:t xml:space="preserve"> này và khoản 19 Điều này bắt đầu áp dụng từ ngày 01 tháng 01 năm 2026.</w:t>
      </w:r>
    </w:p>
    <w:p w14:paraId="30802CDC" w14:textId="4481EF56" w:rsidR="00085149" w:rsidRPr="00671885" w:rsidRDefault="00085149" w:rsidP="00B059C1">
      <w:pPr>
        <w:spacing w:before="240"/>
        <w:ind w:firstLine="567"/>
        <w:jc w:val="both"/>
        <w:rPr>
          <w:rFonts w:cs="Times New Roman"/>
          <w:szCs w:val="28"/>
        </w:rPr>
      </w:pPr>
      <w:r w:rsidRPr="00B059C1">
        <w:rPr>
          <w:rFonts w:cs="Times New Roman"/>
          <w:spacing w:val="-10"/>
          <w:szCs w:val="28"/>
        </w:rPr>
        <w:t xml:space="preserve">21. Bổ sung Điều 32a </w:t>
      </w:r>
      <w:r w:rsidR="003F6E29" w:rsidRPr="00B059C1">
        <w:rPr>
          <w:rFonts w:cs="Times New Roman"/>
          <w:spacing w:val="-10"/>
          <w:szCs w:val="28"/>
        </w:rPr>
        <w:t>Nghị định</w:t>
      </w:r>
      <w:r w:rsidRPr="00B059C1">
        <w:rPr>
          <w:rFonts w:cs="Times New Roman"/>
          <w:spacing w:val="-10"/>
          <w:szCs w:val="28"/>
        </w:rPr>
        <w:t xml:space="preserve"> số 98/2021/NĐ-CP ngày 08 tháng 11 năm 2021</w:t>
      </w:r>
      <w:r w:rsidRPr="00671885">
        <w:rPr>
          <w:rFonts w:cs="Times New Roman"/>
          <w:szCs w:val="28"/>
        </w:rPr>
        <w:t xml:space="preserve"> của Chính phủ về quản lý trang thiết bị y tế như sau:</w:t>
      </w:r>
    </w:p>
    <w:p w14:paraId="4045C9B7" w14:textId="77777777" w:rsidR="00085149" w:rsidRPr="00671885" w:rsidRDefault="00085149" w:rsidP="00B059C1">
      <w:pPr>
        <w:spacing w:before="240"/>
        <w:ind w:firstLine="567"/>
        <w:jc w:val="both"/>
        <w:rPr>
          <w:rFonts w:eastAsia="Times New Roman" w:cs="Times New Roman"/>
          <w:b/>
          <w:bCs/>
          <w:szCs w:val="28"/>
        </w:rPr>
      </w:pPr>
      <w:r w:rsidRPr="00671885">
        <w:rPr>
          <w:rFonts w:eastAsia="Times New Roman" w:cs="Times New Roman"/>
          <w:szCs w:val="28"/>
        </w:rPr>
        <w:lastRenderedPageBreak/>
        <w:t>“</w:t>
      </w:r>
      <w:r w:rsidRPr="00671885">
        <w:rPr>
          <w:rFonts w:eastAsia="Times New Roman" w:cs="Times New Roman"/>
          <w:b/>
          <w:bCs/>
          <w:szCs w:val="28"/>
        </w:rPr>
        <w:t xml:space="preserve">Điều 32a. </w:t>
      </w:r>
      <w:r w:rsidRPr="00671885">
        <w:rPr>
          <w:rFonts w:cs="Times New Roman"/>
          <w:b/>
          <w:bCs/>
          <w:szCs w:val="28"/>
        </w:rPr>
        <w:t>Ưu</w:t>
      </w:r>
      <w:r w:rsidRPr="00671885">
        <w:rPr>
          <w:rFonts w:eastAsia="Times New Roman" w:cs="Times New Roman"/>
          <w:b/>
          <w:bCs/>
          <w:szCs w:val="28"/>
        </w:rPr>
        <w:t xml:space="preserve"> tiên xử lý hồ sơ đăng ký lưu hành thiết bị y tế</w:t>
      </w:r>
    </w:p>
    <w:p w14:paraId="50584A7F" w14:textId="77777777" w:rsidR="00085149" w:rsidRPr="00671885" w:rsidRDefault="00085149" w:rsidP="00B059C1">
      <w:pPr>
        <w:spacing w:before="240"/>
        <w:ind w:firstLine="567"/>
        <w:jc w:val="both"/>
        <w:rPr>
          <w:rFonts w:eastAsia="Times New Roman" w:cs="Times New Roman"/>
          <w:szCs w:val="28"/>
        </w:rPr>
      </w:pPr>
      <w:r w:rsidRPr="00671885">
        <w:rPr>
          <w:rFonts w:eastAsia="Times New Roman" w:cs="Times New Roman"/>
          <w:szCs w:val="28"/>
        </w:rPr>
        <w:t>1. Cho phép ưu tiên xử lý trước đối với hồ sơ đăng ký lưu hành thiết bị y tế thuộc một trong các trường hợp sau đây:</w:t>
      </w:r>
    </w:p>
    <w:p w14:paraId="662EBBE2" w14:textId="6227ADB3" w:rsidR="00085149" w:rsidRPr="00DB0A54" w:rsidRDefault="00085149" w:rsidP="00B059C1">
      <w:pPr>
        <w:spacing w:before="240"/>
        <w:ind w:firstLine="567"/>
        <w:jc w:val="both"/>
        <w:rPr>
          <w:rFonts w:eastAsia="Times New Roman" w:cs="Times New Roman"/>
          <w:szCs w:val="28"/>
        </w:rPr>
      </w:pPr>
      <w:r w:rsidRPr="00671885">
        <w:rPr>
          <w:rFonts w:eastAsia="Times New Roman" w:cs="Times New Roman"/>
          <w:szCs w:val="28"/>
        </w:rPr>
        <w:t>a) Thiết bị y tế được sản xuất trong nước</w:t>
      </w:r>
      <w:r w:rsidR="00D04ECE" w:rsidRPr="00DB0A54">
        <w:rPr>
          <w:rFonts w:eastAsia="Times New Roman" w:cs="Times New Roman"/>
          <w:szCs w:val="28"/>
        </w:rPr>
        <w:t>;</w:t>
      </w:r>
    </w:p>
    <w:p w14:paraId="29EAAD76" w14:textId="4ED39B38" w:rsidR="00085149" w:rsidRPr="00DB0A54" w:rsidRDefault="00085149" w:rsidP="00B059C1">
      <w:pPr>
        <w:spacing w:before="240"/>
        <w:ind w:firstLine="567"/>
        <w:jc w:val="both"/>
        <w:rPr>
          <w:rFonts w:eastAsia="Times New Roman" w:cs="Times New Roman"/>
          <w:szCs w:val="28"/>
        </w:rPr>
      </w:pPr>
      <w:r w:rsidRPr="00671885">
        <w:rPr>
          <w:rFonts w:eastAsia="Times New Roman" w:cs="Times New Roman"/>
          <w:szCs w:val="28"/>
        </w:rPr>
        <w:t xml:space="preserve">b) </w:t>
      </w:r>
      <w:r w:rsidR="00D04ECE" w:rsidRPr="00D04ECE">
        <w:rPr>
          <w:rFonts w:eastAsia="Times New Roman" w:cs="Times New Roman"/>
          <w:szCs w:val="28"/>
        </w:rPr>
        <w:t>Thiết bị y tế nhập khẩu đã nộp hồ sơ đề nghị cấp giấy phép nhập khẩu thiết bị y tế về Bộ Y tế trước ngày 01 tháng 01 năm 2022 nhưng chưa được cấp giấy phép nhập khẩu và đã nộp hồ sơ đề nghị cấp giấy chứng nhận đăng ký lưu hành thiết bị y tế</w:t>
      </w:r>
      <w:r w:rsidR="00D04ECE" w:rsidRPr="00DB0A54">
        <w:rPr>
          <w:rFonts w:eastAsia="Times New Roman" w:cs="Times New Roman"/>
          <w:szCs w:val="28"/>
        </w:rPr>
        <w:t>;</w:t>
      </w:r>
    </w:p>
    <w:p w14:paraId="2B0D51F9" w14:textId="5DA11E14" w:rsidR="00085149" w:rsidRPr="00DB0A54" w:rsidRDefault="00085149" w:rsidP="00B059C1">
      <w:pPr>
        <w:spacing w:before="240"/>
        <w:ind w:firstLine="567"/>
        <w:jc w:val="both"/>
        <w:rPr>
          <w:rFonts w:eastAsia="Times New Roman" w:cs="Times New Roman"/>
          <w:szCs w:val="28"/>
        </w:rPr>
      </w:pPr>
      <w:r w:rsidRPr="00671885">
        <w:rPr>
          <w:rFonts w:eastAsia="Times New Roman" w:cs="Times New Roman"/>
          <w:szCs w:val="28"/>
        </w:rPr>
        <w:t>c) Hóa chất, chế phẩm chỉ có một mục đích là khử khuẩn thiết bị y tế</w:t>
      </w:r>
      <w:r w:rsidR="00D04ECE" w:rsidRPr="00DB0A54">
        <w:rPr>
          <w:rFonts w:eastAsia="Times New Roman" w:cs="Times New Roman"/>
          <w:szCs w:val="28"/>
        </w:rPr>
        <w:t>;</w:t>
      </w:r>
    </w:p>
    <w:p w14:paraId="390E8996" w14:textId="24950AA0" w:rsidR="00085149" w:rsidRPr="00DB0A54" w:rsidRDefault="00085149" w:rsidP="00B059C1">
      <w:pPr>
        <w:spacing w:before="240"/>
        <w:ind w:firstLine="567"/>
        <w:jc w:val="both"/>
        <w:rPr>
          <w:rFonts w:eastAsia="Times New Roman" w:cs="Times New Roman"/>
          <w:szCs w:val="28"/>
        </w:rPr>
      </w:pPr>
      <w:r w:rsidRPr="00671885">
        <w:rPr>
          <w:rFonts w:eastAsia="Times New Roman" w:cs="Times New Roman"/>
          <w:szCs w:val="28"/>
        </w:rPr>
        <w:t>d) Thiết bị y tế để thực hiện kỹ thuật mới, phương pháp mới áp dụng trong khám bệnh, chữa bệnh đã được Bộ Y tế có văn bản cho phép áp dụng chính thức nhưng chưa được cấp số lưu hành tại Việt Nam</w:t>
      </w:r>
      <w:r w:rsidR="00D04ECE" w:rsidRPr="00DB0A54">
        <w:rPr>
          <w:rFonts w:eastAsia="Times New Roman" w:cs="Times New Roman"/>
          <w:szCs w:val="28"/>
        </w:rPr>
        <w:t>;</w:t>
      </w:r>
    </w:p>
    <w:p w14:paraId="7DC107F2" w14:textId="77777777" w:rsidR="00085149" w:rsidRPr="00671885" w:rsidRDefault="00085149" w:rsidP="00B059C1">
      <w:pPr>
        <w:spacing w:before="240"/>
        <w:ind w:firstLine="567"/>
        <w:jc w:val="both"/>
        <w:rPr>
          <w:rFonts w:eastAsia="Times New Roman" w:cs="Times New Roman"/>
          <w:szCs w:val="28"/>
        </w:rPr>
      </w:pPr>
      <w:r w:rsidRPr="00671885">
        <w:rPr>
          <w:rFonts w:eastAsia="Times New Roman" w:cs="Times New Roman"/>
          <w:szCs w:val="28"/>
        </w:rPr>
        <w:t>đ) Thiết bị y tế không thay đổi thông tin về chủng loại, mã sản phẩm trên giấy phép nhập khẩu hoặc quyết định cấp số đăng ký lưu hành hoặc giấy chứng nhận đăng ký lưu hành đã cấp còn hiệu lực nhưng thuộc một trong các trường hợp sau:</w:t>
      </w:r>
    </w:p>
    <w:p w14:paraId="715AC18D" w14:textId="77777777" w:rsidR="00085149" w:rsidRPr="00671885" w:rsidRDefault="00085149" w:rsidP="00B059C1">
      <w:pPr>
        <w:spacing w:before="240"/>
        <w:ind w:firstLine="567"/>
        <w:jc w:val="both"/>
        <w:rPr>
          <w:rFonts w:eastAsia="Times New Roman" w:cs="Times New Roman"/>
          <w:szCs w:val="28"/>
        </w:rPr>
      </w:pPr>
      <w:r w:rsidRPr="00671885">
        <w:rPr>
          <w:rFonts w:eastAsia="Times New Roman" w:cs="Times New Roman"/>
          <w:szCs w:val="28"/>
        </w:rPr>
        <w:t>- Thay đổi về cơ sở nhập khẩu hoặc đơn vị đăng ký lưu hành;</w:t>
      </w:r>
    </w:p>
    <w:p w14:paraId="41C03B21" w14:textId="77777777" w:rsidR="00085149" w:rsidRPr="00671885" w:rsidRDefault="00085149" w:rsidP="00B059C1">
      <w:pPr>
        <w:spacing w:before="240"/>
        <w:ind w:firstLine="567"/>
        <w:jc w:val="both"/>
        <w:rPr>
          <w:rFonts w:eastAsia="Times New Roman" w:cs="Times New Roman"/>
          <w:szCs w:val="28"/>
        </w:rPr>
      </w:pPr>
      <w:r w:rsidRPr="00671885">
        <w:rPr>
          <w:rFonts w:eastAsia="Times New Roman" w:cs="Times New Roman"/>
          <w:szCs w:val="28"/>
        </w:rPr>
        <w:t>- Thay đổi tên gọi của cơ sở sản xuất nhưng không thay đổi địa chỉ của cơ sở sản xuất;</w:t>
      </w:r>
    </w:p>
    <w:p w14:paraId="06A9330A" w14:textId="5263703D" w:rsidR="00085149" w:rsidRPr="00DB0A54" w:rsidRDefault="00085149" w:rsidP="00B059C1">
      <w:pPr>
        <w:spacing w:before="240"/>
        <w:ind w:firstLine="567"/>
        <w:jc w:val="both"/>
        <w:rPr>
          <w:rFonts w:eastAsia="Times New Roman" w:cs="Times New Roman"/>
          <w:szCs w:val="28"/>
        </w:rPr>
      </w:pPr>
      <w:r w:rsidRPr="00671885">
        <w:rPr>
          <w:rFonts w:eastAsia="Times New Roman" w:cs="Times New Roman"/>
          <w:szCs w:val="28"/>
        </w:rPr>
        <w:t>- Thay đổi tên gọi của chủ sở hữu thiết bị y tế nhưng không thay đổi địa chỉ của chủ sở hữu thiết bị y tế</w:t>
      </w:r>
      <w:r w:rsidR="00D04ECE" w:rsidRPr="00DB0A54">
        <w:rPr>
          <w:rFonts w:eastAsia="Times New Roman" w:cs="Times New Roman"/>
          <w:szCs w:val="28"/>
        </w:rPr>
        <w:t>;</w:t>
      </w:r>
    </w:p>
    <w:p w14:paraId="2417B624" w14:textId="26F87BFD" w:rsidR="00085149" w:rsidRPr="00DB0A54" w:rsidRDefault="00085149" w:rsidP="00B059C1">
      <w:pPr>
        <w:spacing w:before="240"/>
        <w:ind w:firstLine="567"/>
        <w:jc w:val="both"/>
        <w:rPr>
          <w:rFonts w:eastAsia="Times New Roman" w:cs="Times New Roman"/>
          <w:szCs w:val="28"/>
        </w:rPr>
      </w:pPr>
      <w:r w:rsidRPr="00671885">
        <w:rPr>
          <w:rFonts w:eastAsia="Times New Roman" w:cs="Times New Roman"/>
          <w:szCs w:val="28"/>
        </w:rPr>
        <w:t>e) Thiết bị y tế không thay đổi thông tin về chủng loại nhưng có thay đổi thông tin về mã sản phẩm do mã sản phẩm cũ đã ngừng sản xuất trên một trong các giấy tờ sau: giấy phép nhập khẩu hoặc quyết định cấp số đăng ký lưu hành hoặc giấy chứng nhận đăng ký lưu hành đã cấp còn hiệu lực</w:t>
      </w:r>
      <w:r w:rsidR="00D04ECE" w:rsidRPr="00DB0A54">
        <w:rPr>
          <w:rFonts w:eastAsia="Times New Roman" w:cs="Times New Roman"/>
          <w:szCs w:val="28"/>
        </w:rPr>
        <w:t>;</w:t>
      </w:r>
    </w:p>
    <w:p w14:paraId="3CB33CB3" w14:textId="15DD5E1B" w:rsidR="00085149" w:rsidRPr="00DB0A54" w:rsidRDefault="00085149" w:rsidP="00D04ECE">
      <w:pPr>
        <w:spacing w:before="120" w:line="262" w:lineRule="auto"/>
        <w:ind w:firstLine="567"/>
        <w:jc w:val="both"/>
        <w:rPr>
          <w:rFonts w:eastAsia="Times New Roman" w:cs="Times New Roman"/>
          <w:szCs w:val="28"/>
        </w:rPr>
      </w:pPr>
      <w:r w:rsidRPr="00671885">
        <w:rPr>
          <w:rFonts w:eastAsia="Times New Roman" w:cs="Times New Roman"/>
          <w:szCs w:val="28"/>
        </w:rPr>
        <w:t xml:space="preserve">g) Hồ sơ đăng ký lưu hành thiết bị y tế trước đó đã có văn bản yêu cầu bổ sung hoặc văn bản từ chối cấp phép của Bộ Y tế mà nội dung của văn bản chỉ liên quan đến yêu cầu cập nhật hiệu lực của một trong các giấy tờ sau: </w:t>
      </w:r>
      <w:r w:rsidR="00050BC0" w:rsidRPr="00DB0A54">
        <w:rPr>
          <w:rFonts w:eastAsia="Times New Roman" w:cs="Times New Roman"/>
          <w:szCs w:val="28"/>
        </w:rPr>
        <w:t>g</w:t>
      </w:r>
      <w:r w:rsidRPr="00671885">
        <w:rPr>
          <w:rFonts w:eastAsia="Times New Roman" w:cs="Times New Roman"/>
          <w:szCs w:val="28"/>
        </w:rPr>
        <w:t>iấy ủy quyền của chủ sở hữu số lưu hành thiết bị y tế, giấy chứng nhận đạt tiêu chuẩn quản lý chất lượng ISO</w:t>
      </w:r>
      <w:r w:rsidR="00620029" w:rsidRPr="00DB0A54">
        <w:rPr>
          <w:rFonts w:eastAsia="Times New Roman" w:cs="Times New Roman"/>
          <w:szCs w:val="28"/>
        </w:rPr>
        <w:t xml:space="preserve"> </w:t>
      </w:r>
      <w:r w:rsidRPr="00671885">
        <w:rPr>
          <w:rFonts w:eastAsia="Times New Roman" w:cs="Times New Roman"/>
          <w:szCs w:val="28"/>
        </w:rPr>
        <w:t>13485, giấy lưu hành thiết bị y tế</w:t>
      </w:r>
      <w:r w:rsidR="00D04ECE" w:rsidRPr="00DB0A54">
        <w:rPr>
          <w:rFonts w:eastAsia="Times New Roman" w:cs="Times New Roman"/>
          <w:szCs w:val="28"/>
        </w:rPr>
        <w:t>;</w:t>
      </w:r>
    </w:p>
    <w:p w14:paraId="432C6CA7" w14:textId="77777777" w:rsidR="00085149" w:rsidRPr="00671885" w:rsidRDefault="00085149" w:rsidP="00D04ECE">
      <w:pPr>
        <w:spacing w:before="120" w:line="262" w:lineRule="auto"/>
        <w:ind w:firstLine="567"/>
        <w:jc w:val="both"/>
        <w:rPr>
          <w:rFonts w:eastAsia="Times New Roman" w:cs="Times New Roman"/>
          <w:szCs w:val="28"/>
        </w:rPr>
      </w:pPr>
      <w:r w:rsidRPr="00671885">
        <w:rPr>
          <w:rFonts w:eastAsia="Times New Roman" w:cs="Times New Roman"/>
          <w:szCs w:val="28"/>
        </w:rPr>
        <w:t>h) Hồ sơ đăng ký lưu hành thiết bị y tế trước đó đã có văn bản yêu cầu bổ sung hoặc văn bản từ chối cấp phép của Bộ Y tế mà nội dung của văn bản chỉ yêu cầu về sửa đổi, bổ sung tên gọi của thiết bị y tế.</w:t>
      </w:r>
    </w:p>
    <w:p w14:paraId="1A512367" w14:textId="04C56F99" w:rsidR="00085149" w:rsidRPr="00DB0A54" w:rsidRDefault="00085149" w:rsidP="00D04ECE">
      <w:pPr>
        <w:spacing w:before="120" w:line="262" w:lineRule="auto"/>
        <w:ind w:firstLine="567"/>
        <w:jc w:val="both"/>
        <w:rPr>
          <w:rFonts w:eastAsia="Times New Roman" w:cs="Times New Roman"/>
          <w:szCs w:val="28"/>
        </w:rPr>
      </w:pPr>
      <w:r w:rsidRPr="00671885">
        <w:rPr>
          <w:rFonts w:eastAsia="Times New Roman" w:cs="Times New Roman"/>
          <w:szCs w:val="28"/>
        </w:rPr>
        <w:lastRenderedPageBreak/>
        <w:t>2. Trình tự xem xét, cho phép ưu tiên xử lý trước hồ sơ đăng ký lưu hành thiết bị y tế</w:t>
      </w:r>
      <w:r w:rsidR="00D04ECE" w:rsidRPr="00DB0A54">
        <w:rPr>
          <w:rFonts w:eastAsia="Times New Roman" w:cs="Times New Roman"/>
          <w:szCs w:val="28"/>
        </w:rPr>
        <w:t>:</w:t>
      </w:r>
    </w:p>
    <w:p w14:paraId="35C7ED00" w14:textId="77777777" w:rsidR="00085149" w:rsidRPr="00671885" w:rsidRDefault="00085149" w:rsidP="00D04ECE">
      <w:pPr>
        <w:spacing w:before="120" w:line="262" w:lineRule="auto"/>
        <w:ind w:firstLine="567"/>
        <w:jc w:val="both"/>
        <w:rPr>
          <w:rFonts w:eastAsia="Times New Roman" w:cs="Times New Roman"/>
          <w:szCs w:val="28"/>
        </w:rPr>
      </w:pPr>
      <w:r w:rsidRPr="00671885">
        <w:rPr>
          <w:rFonts w:eastAsia="Times New Roman" w:cs="Times New Roman"/>
          <w:szCs w:val="28"/>
        </w:rPr>
        <w:t>a) Cơ sở đăng ký đề nghị ưu tiên xử lý trước hồ sơ đăng ký lưu hành thiết bị y tế gửi về Bộ Y tế:</w:t>
      </w:r>
    </w:p>
    <w:p w14:paraId="51DBF6E2" w14:textId="01F7526B" w:rsidR="00085149" w:rsidRPr="00671885" w:rsidRDefault="00085149" w:rsidP="00D04ECE">
      <w:pPr>
        <w:spacing w:before="120" w:line="262" w:lineRule="auto"/>
        <w:ind w:firstLine="567"/>
        <w:jc w:val="both"/>
        <w:rPr>
          <w:rFonts w:eastAsia="Times New Roman" w:cs="Times New Roman"/>
          <w:szCs w:val="28"/>
        </w:rPr>
      </w:pPr>
      <w:r w:rsidRPr="00671885">
        <w:rPr>
          <w:rFonts w:eastAsia="Times New Roman" w:cs="Times New Roman"/>
          <w:szCs w:val="28"/>
        </w:rPr>
        <w:t xml:space="preserve">- Văn bản đề nghị ưu tiên xử lý trước, trong đó có đủ thông tin về mã hồ sơ đã nộp trên </w:t>
      </w:r>
      <w:r w:rsidR="0092360A" w:rsidRPr="00DB0A54">
        <w:rPr>
          <w:rFonts w:eastAsia="Times New Roman" w:cs="Times New Roman"/>
          <w:szCs w:val="28"/>
        </w:rPr>
        <w:t>c</w:t>
      </w:r>
      <w:r w:rsidRPr="00671885">
        <w:rPr>
          <w:rFonts w:eastAsia="Times New Roman" w:cs="Times New Roman"/>
          <w:szCs w:val="28"/>
        </w:rPr>
        <w:t>ổng thông tin điện tử của Bộ Y tế;</w:t>
      </w:r>
    </w:p>
    <w:p w14:paraId="7E9B2CCA" w14:textId="5EC90FF2" w:rsidR="00085149" w:rsidRPr="00DB0A54" w:rsidRDefault="00085149" w:rsidP="00D04ECE">
      <w:pPr>
        <w:spacing w:before="120" w:line="262" w:lineRule="auto"/>
        <w:ind w:firstLine="567"/>
        <w:jc w:val="both"/>
        <w:rPr>
          <w:rFonts w:eastAsia="Times New Roman" w:cs="Times New Roman"/>
          <w:szCs w:val="28"/>
        </w:rPr>
      </w:pPr>
      <w:r w:rsidRPr="00BD047A">
        <w:rPr>
          <w:rFonts w:eastAsia="Times New Roman" w:cs="Times New Roman"/>
          <w:spacing w:val="-6"/>
          <w:szCs w:val="28"/>
        </w:rPr>
        <w:t>- Tài liệu chứng minh tương ứng đối với các trường hợp quy định tại khoản 1</w:t>
      </w:r>
      <w:r w:rsidRPr="00671885">
        <w:rPr>
          <w:rFonts w:eastAsia="Times New Roman" w:cs="Times New Roman"/>
          <w:szCs w:val="28"/>
        </w:rPr>
        <w:t xml:space="preserve"> Điều này</w:t>
      </w:r>
      <w:r w:rsidR="00D04ECE" w:rsidRPr="00DB0A54">
        <w:rPr>
          <w:rFonts w:eastAsia="Times New Roman" w:cs="Times New Roman"/>
          <w:szCs w:val="28"/>
        </w:rPr>
        <w:t>;</w:t>
      </w:r>
    </w:p>
    <w:p w14:paraId="221248C8" w14:textId="6934E23D" w:rsidR="00085149" w:rsidRDefault="00085149" w:rsidP="00D04ECE">
      <w:pPr>
        <w:spacing w:before="120" w:line="262" w:lineRule="auto"/>
        <w:ind w:firstLine="567"/>
        <w:jc w:val="both"/>
        <w:rPr>
          <w:rFonts w:eastAsia="Times New Roman" w:cs="Times New Roman"/>
          <w:szCs w:val="28"/>
        </w:rPr>
      </w:pPr>
      <w:r w:rsidRPr="00671885">
        <w:rPr>
          <w:rFonts w:eastAsia="Times New Roman" w:cs="Times New Roman"/>
          <w:szCs w:val="28"/>
        </w:rPr>
        <w:t>b) Bộ Y tế xem xét, cho phép xử lý ưu tiên hồ sơ đăng ký lưu hành thiết bị y tế trong thời hạn 10 ngày làm việc, kể từ ngày nhận được văn bản đề nghị của cơ sở đăng ký đề nghị ưu tiên xử lý trước hồ sơ đăng ký lưu hành thiết bị y tế và tài liệu kèm theo. Trường hợp không cho phép xử lý ưu tiên phải có văn bản trả lời và nêu rõ lý do.</w:t>
      </w:r>
    </w:p>
    <w:p w14:paraId="4ED5AFDE" w14:textId="608EA38E" w:rsidR="00D04ECE" w:rsidRDefault="00D04ECE" w:rsidP="00D04ECE">
      <w:pPr>
        <w:spacing w:before="120" w:line="262" w:lineRule="auto"/>
        <w:ind w:firstLine="567"/>
        <w:jc w:val="both"/>
        <w:rPr>
          <w:rFonts w:eastAsia="Times New Roman" w:cs="Times New Roman"/>
          <w:szCs w:val="28"/>
        </w:rPr>
      </w:pPr>
      <w:r w:rsidRPr="00D04ECE">
        <w:rPr>
          <w:rFonts w:eastAsia="Times New Roman" w:cs="Times New Roman"/>
          <w:szCs w:val="28"/>
        </w:rPr>
        <w:t>3. Thiết bị y tế thuộc trường hợp quy định tại điểm b khoản 1 Điều này đã được cấp giấy chứng nhận đăng ký lưu hành thiết bị y tế thì không xem xét cấp giấy phép nhập khẩu</w:t>
      </w:r>
      <w:r w:rsidR="00D0513E" w:rsidRPr="00DB0A54">
        <w:rPr>
          <w:rFonts w:eastAsia="Times New Roman" w:cs="Times New Roman"/>
          <w:szCs w:val="28"/>
        </w:rPr>
        <w:t>.</w:t>
      </w:r>
      <w:r w:rsidRPr="00D04ECE">
        <w:rPr>
          <w:rFonts w:eastAsia="Times New Roman" w:cs="Times New Roman"/>
          <w:szCs w:val="28"/>
        </w:rPr>
        <w:t>”.</w:t>
      </w:r>
    </w:p>
    <w:p w14:paraId="062F9694" w14:textId="77777777" w:rsidR="0057042A" w:rsidRPr="0057042A" w:rsidRDefault="006D1B03" w:rsidP="0057042A">
      <w:pPr>
        <w:spacing w:before="240"/>
        <w:ind w:firstLine="567"/>
        <w:jc w:val="both"/>
        <w:rPr>
          <w:rFonts w:cs="Times New Roman"/>
          <w:szCs w:val="28"/>
        </w:rPr>
      </w:pPr>
      <w:r w:rsidRPr="0057042A">
        <w:rPr>
          <w:rFonts w:eastAsia="Times New Roman" w:cs="Times New Roman"/>
          <w:szCs w:val="28"/>
          <w:lang w:val="en-US"/>
        </w:rPr>
        <w:t>22.</w:t>
      </w:r>
      <w:r w:rsidR="0057042A" w:rsidRPr="0057042A">
        <w:rPr>
          <w:rFonts w:eastAsia="Times New Roman" w:cs="Times New Roman"/>
          <w:szCs w:val="28"/>
          <w:lang w:val="en-US"/>
        </w:rPr>
        <w:t xml:space="preserve"> Ban hành kèm theo Nghị định này các mẫu </w:t>
      </w:r>
      <w:r w:rsidR="0057042A" w:rsidRPr="0057042A">
        <w:rPr>
          <w:bCs/>
          <w:szCs w:val="28"/>
          <w:lang w:val="it-IT"/>
        </w:rPr>
        <w:t xml:space="preserve">văn bản, báo cáo thực hiện </w:t>
      </w:r>
      <w:r w:rsidR="0057042A" w:rsidRPr="0057042A">
        <w:rPr>
          <w:rFonts w:cs="Times New Roman"/>
          <w:szCs w:val="28"/>
        </w:rPr>
        <w:t>Nghị định số 98/2021/NĐ-CP ngày 08 tháng 11 năm 2021 của Chính phủ về quản lý trang thiết bị y tế như sau:</w:t>
      </w:r>
    </w:p>
    <w:p w14:paraId="571F37C3" w14:textId="14339AC8" w:rsidR="0057042A" w:rsidRPr="007726C8" w:rsidRDefault="0057042A" w:rsidP="0057042A">
      <w:pPr>
        <w:widowControl w:val="0"/>
        <w:shd w:val="clear" w:color="auto" w:fill="FFFFFF"/>
        <w:spacing w:before="120" w:after="120" w:line="380" w:lineRule="exact"/>
        <w:ind w:firstLine="567"/>
        <w:jc w:val="both"/>
        <w:rPr>
          <w:szCs w:val="28"/>
          <w:lang w:val="it-IT"/>
        </w:rPr>
      </w:pPr>
      <w:r>
        <w:rPr>
          <w:szCs w:val="28"/>
          <w:lang w:val="it-IT"/>
        </w:rPr>
        <w:t xml:space="preserve">a) Mẫu 01 </w:t>
      </w:r>
      <w:r w:rsidRPr="007726C8">
        <w:rPr>
          <w:szCs w:val="28"/>
          <w:lang w:val="it-IT"/>
        </w:rPr>
        <w:t xml:space="preserve">Phụ lục </w:t>
      </w:r>
      <w:r>
        <w:rPr>
          <w:szCs w:val="28"/>
          <w:lang w:val="it-IT"/>
        </w:rPr>
        <w:t>V</w:t>
      </w:r>
      <w:r w:rsidR="0031613F">
        <w:rPr>
          <w:szCs w:val="28"/>
          <w:lang w:val="it-IT"/>
        </w:rPr>
        <w:t>III</w:t>
      </w:r>
      <w:r w:rsidRPr="007726C8">
        <w:rPr>
          <w:szCs w:val="28"/>
          <w:lang w:val="it-IT"/>
        </w:rPr>
        <w:t>: Mẫu văn bản công bố, công khai, kê khai, thông báo và đề nghị cấp mới số lưu hành, giấy phép nhập khẩu, giấy chứng nhận lưu hành tự do.</w:t>
      </w:r>
    </w:p>
    <w:p w14:paraId="63AB0788" w14:textId="548E8F75" w:rsidR="0057042A" w:rsidRPr="007726C8" w:rsidRDefault="0057042A" w:rsidP="0057042A">
      <w:pPr>
        <w:widowControl w:val="0"/>
        <w:shd w:val="clear" w:color="auto" w:fill="FFFFFF"/>
        <w:spacing w:before="120" w:after="120" w:line="380" w:lineRule="exact"/>
        <w:ind w:firstLine="567"/>
        <w:jc w:val="both"/>
        <w:rPr>
          <w:szCs w:val="28"/>
          <w:lang w:val="it-IT"/>
        </w:rPr>
      </w:pPr>
      <w:r>
        <w:rPr>
          <w:szCs w:val="28"/>
          <w:lang w:val="it-IT"/>
        </w:rPr>
        <w:t>b)</w:t>
      </w:r>
      <w:r w:rsidRPr="007726C8">
        <w:rPr>
          <w:szCs w:val="28"/>
          <w:lang w:val="it-IT"/>
        </w:rPr>
        <w:t xml:space="preserve"> </w:t>
      </w:r>
      <w:r>
        <w:rPr>
          <w:szCs w:val="28"/>
          <w:lang w:val="it-IT"/>
        </w:rPr>
        <w:t>Mẫu 0</w:t>
      </w:r>
      <w:r w:rsidR="002233FC">
        <w:rPr>
          <w:szCs w:val="28"/>
          <w:lang w:val="it-IT"/>
        </w:rPr>
        <w:t>2</w:t>
      </w:r>
      <w:r>
        <w:rPr>
          <w:szCs w:val="28"/>
          <w:lang w:val="it-IT"/>
        </w:rPr>
        <w:t xml:space="preserve"> </w:t>
      </w:r>
      <w:r w:rsidRPr="007726C8">
        <w:rPr>
          <w:szCs w:val="28"/>
          <w:lang w:val="it-IT"/>
        </w:rPr>
        <w:t xml:space="preserve">Phụ lục </w:t>
      </w:r>
      <w:r w:rsidR="0031613F">
        <w:rPr>
          <w:szCs w:val="28"/>
          <w:lang w:val="it-IT"/>
        </w:rPr>
        <w:t>VIII</w:t>
      </w:r>
      <w:r w:rsidRPr="007726C8">
        <w:rPr>
          <w:szCs w:val="28"/>
          <w:lang w:val="it-IT"/>
        </w:rPr>
        <w:t>: Mẫu bản kê khai nhân sự.</w:t>
      </w:r>
    </w:p>
    <w:p w14:paraId="334CE87D" w14:textId="4B50ACBA" w:rsidR="0057042A" w:rsidRPr="007726C8" w:rsidRDefault="0057042A" w:rsidP="0057042A">
      <w:pPr>
        <w:widowControl w:val="0"/>
        <w:shd w:val="clear" w:color="auto" w:fill="FFFFFF"/>
        <w:spacing w:before="120" w:after="120" w:line="380" w:lineRule="exact"/>
        <w:ind w:firstLine="567"/>
        <w:jc w:val="both"/>
        <w:rPr>
          <w:szCs w:val="28"/>
          <w:lang w:val="it-IT"/>
        </w:rPr>
      </w:pPr>
      <w:r>
        <w:rPr>
          <w:szCs w:val="28"/>
          <w:lang w:val="it-IT"/>
        </w:rPr>
        <w:t>c)</w:t>
      </w:r>
      <w:r w:rsidRPr="007726C8">
        <w:rPr>
          <w:szCs w:val="28"/>
          <w:lang w:val="it-IT"/>
        </w:rPr>
        <w:t xml:space="preserve"> </w:t>
      </w:r>
      <w:r>
        <w:rPr>
          <w:szCs w:val="28"/>
          <w:lang w:val="it-IT"/>
        </w:rPr>
        <w:t>Mẫu 0</w:t>
      </w:r>
      <w:r w:rsidR="002233FC">
        <w:rPr>
          <w:szCs w:val="28"/>
          <w:lang w:val="it-IT"/>
        </w:rPr>
        <w:t>3</w:t>
      </w:r>
      <w:r>
        <w:rPr>
          <w:szCs w:val="28"/>
          <w:lang w:val="it-IT"/>
        </w:rPr>
        <w:t xml:space="preserve"> </w:t>
      </w:r>
      <w:r w:rsidRPr="007726C8">
        <w:rPr>
          <w:szCs w:val="28"/>
          <w:lang w:val="it-IT"/>
        </w:rPr>
        <w:t xml:space="preserve">Phụ lục </w:t>
      </w:r>
      <w:r w:rsidR="0031613F">
        <w:rPr>
          <w:szCs w:val="28"/>
          <w:lang w:val="it-IT"/>
        </w:rPr>
        <w:t>VIII</w:t>
      </w:r>
      <w:r w:rsidRPr="007726C8">
        <w:rPr>
          <w:szCs w:val="28"/>
          <w:lang w:val="it-IT"/>
        </w:rPr>
        <w:t>: Mẫu xác nhận thời gian công tác.</w:t>
      </w:r>
    </w:p>
    <w:p w14:paraId="287FD575" w14:textId="0BCD3682" w:rsidR="0057042A" w:rsidRPr="007726C8" w:rsidRDefault="0057042A" w:rsidP="0057042A">
      <w:pPr>
        <w:widowControl w:val="0"/>
        <w:shd w:val="clear" w:color="auto" w:fill="FFFFFF"/>
        <w:spacing w:before="120" w:after="120" w:line="380" w:lineRule="exact"/>
        <w:ind w:firstLine="567"/>
        <w:jc w:val="both"/>
        <w:rPr>
          <w:szCs w:val="28"/>
          <w:lang w:val="it-IT"/>
        </w:rPr>
      </w:pPr>
      <w:r>
        <w:rPr>
          <w:szCs w:val="28"/>
          <w:lang w:val="it-IT"/>
        </w:rPr>
        <w:t>d)</w:t>
      </w:r>
      <w:r w:rsidRPr="007726C8">
        <w:rPr>
          <w:szCs w:val="28"/>
          <w:lang w:val="it-IT"/>
        </w:rPr>
        <w:t xml:space="preserve"> </w:t>
      </w:r>
      <w:r>
        <w:rPr>
          <w:szCs w:val="28"/>
          <w:lang w:val="it-IT"/>
        </w:rPr>
        <w:t>Mẫu 0</w:t>
      </w:r>
      <w:r w:rsidR="002233FC">
        <w:rPr>
          <w:szCs w:val="28"/>
          <w:lang w:val="it-IT"/>
        </w:rPr>
        <w:t>4</w:t>
      </w:r>
      <w:r>
        <w:rPr>
          <w:szCs w:val="28"/>
          <w:lang w:val="it-IT"/>
        </w:rPr>
        <w:t xml:space="preserve"> </w:t>
      </w:r>
      <w:r w:rsidRPr="007726C8">
        <w:rPr>
          <w:szCs w:val="28"/>
          <w:lang w:val="it-IT"/>
        </w:rPr>
        <w:t xml:space="preserve">Phụ lục </w:t>
      </w:r>
      <w:r w:rsidR="0031613F">
        <w:rPr>
          <w:szCs w:val="28"/>
          <w:lang w:val="it-IT"/>
        </w:rPr>
        <w:t>VIII</w:t>
      </w:r>
      <w:r w:rsidRPr="007726C8">
        <w:rPr>
          <w:szCs w:val="28"/>
          <w:lang w:val="it-IT"/>
        </w:rPr>
        <w:t>: Mẫu thông tin hồ sơ công bố, giấy chứng nhận, giấy phép nhập khẩu thiết bị y tế.</w:t>
      </w:r>
    </w:p>
    <w:p w14:paraId="4432EC6A" w14:textId="4A7EF483" w:rsidR="0057042A" w:rsidRPr="007726C8" w:rsidRDefault="0057042A" w:rsidP="0057042A">
      <w:pPr>
        <w:widowControl w:val="0"/>
        <w:shd w:val="clear" w:color="auto" w:fill="FFFFFF"/>
        <w:spacing w:before="120" w:after="120" w:line="380" w:lineRule="exact"/>
        <w:ind w:firstLine="567"/>
        <w:jc w:val="both"/>
        <w:rPr>
          <w:spacing w:val="-2"/>
          <w:szCs w:val="28"/>
          <w:lang w:val="it-IT"/>
        </w:rPr>
      </w:pPr>
      <w:r>
        <w:rPr>
          <w:spacing w:val="-2"/>
          <w:szCs w:val="28"/>
          <w:lang w:val="it-IT"/>
        </w:rPr>
        <w:t>đ)</w:t>
      </w:r>
      <w:r w:rsidRPr="007726C8">
        <w:rPr>
          <w:spacing w:val="-2"/>
          <w:szCs w:val="28"/>
          <w:lang w:val="it-IT"/>
        </w:rPr>
        <w:t xml:space="preserve"> </w:t>
      </w:r>
      <w:r>
        <w:rPr>
          <w:szCs w:val="28"/>
          <w:lang w:val="it-IT"/>
        </w:rPr>
        <w:t>Mẫu 0</w:t>
      </w:r>
      <w:r w:rsidR="002233FC">
        <w:rPr>
          <w:szCs w:val="28"/>
          <w:lang w:val="it-IT"/>
        </w:rPr>
        <w:t>5</w:t>
      </w:r>
      <w:r>
        <w:rPr>
          <w:szCs w:val="28"/>
          <w:lang w:val="it-IT"/>
        </w:rPr>
        <w:t xml:space="preserve"> </w:t>
      </w:r>
      <w:r w:rsidRPr="007726C8">
        <w:rPr>
          <w:szCs w:val="28"/>
          <w:lang w:val="it-IT"/>
        </w:rPr>
        <w:t xml:space="preserve">Phụ lục </w:t>
      </w:r>
      <w:r w:rsidR="0031613F">
        <w:rPr>
          <w:szCs w:val="28"/>
          <w:lang w:val="it-IT"/>
        </w:rPr>
        <w:t>VIII</w:t>
      </w:r>
      <w:r w:rsidRPr="007726C8">
        <w:rPr>
          <w:spacing w:val="-2"/>
          <w:szCs w:val="28"/>
          <w:lang w:val="it-IT"/>
        </w:rPr>
        <w:t>: Mẫu bản kết quả phân loại.</w:t>
      </w:r>
    </w:p>
    <w:p w14:paraId="70A471D3" w14:textId="0CE94608" w:rsidR="0057042A" w:rsidRDefault="0057042A" w:rsidP="0057042A">
      <w:pPr>
        <w:widowControl w:val="0"/>
        <w:shd w:val="clear" w:color="auto" w:fill="FFFFFF"/>
        <w:spacing w:before="120" w:after="120" w:line="380" w:lineRule="exact"/>
        <w:ind w:firstLine="567"/>
        <w:jc w:val="both"/>
        <w:rPr>
          <w:szCs w:val="28"/>
          <w:lang w:val="it-IT"/>
        </w:rPr>
      </w:pPr>
      <w:r>
        <w:rPr>
          <w:szCs w:val="28"/>
          <w:lang w:val="it-IT"/>
        </w:rPr>
        <w:t>e)</w:t>
      </w:r>
      <w:r w:rsidRPr="007726C8">
        <w:rPr>
          <w:szCs w:val="28"/>
          <w:lang w:val="it-IT"/>
        </w:rPr>
        <w:t xml:space="preserve"> </w:t>
      </w:r>
      <w:r>
        <w:rPr>
          <w:szCs w:val="28"/>
          <w:lang w:val="it-IT"/>
        </w:rPr>
        <w:t>Mẫu 0</w:t>
      </w:r>
      <w:r w:rsidR="002233FC">
        <w:rPr>
          <w:szCs w:val="28"/>
          <w:lang w:val="it-IT"/>
        </w:rPr>
        <w:t>6</w:t>
      </w:r>
      <w:r>
        <w:rPr>
          <w:szCs w:val="28"/>
          <w:lang w:val="it-IT"/>
        </w:rPr>
        <w:t xml:space="preserve"> </w:t>
      </w:r>
      <w:r w:rsidRPr="007726C8">
        <w:rPr>
          <w:szCs w:val="28"/>
          <w:lang w:val="it-IT"/>
        </w:rPr>
        <w:t xml:space="preserve">Phụ lục </w:t>
      </w:r>
      <w:r w:rsidR="0031613F">
        <w:rPr>
          <w:szCs w:val="28"/>
          <w:lang w:val="it-IT"/>
        </w:rPr>
        <w:t>VIII</w:t>
      </w:r>
      <w:r w:rsidRPr="007726C8">
        <w:rPr>
          <w:szCs w:val="28"/>
          <w:lang w:val="it-IT"/>
        </w:rPr>
        <w:t>: Mẫu giấy ủy quyền.</w:t>
      </w:r>
    </w:p>
    <w:p w14:paraId="4149C357" w14:textId="389776D1" w:rsidR="0057042A" w:rsidRPr="007726C8" w:rsidRDefault="0004403B" w:rsidP="0057042A">
      <w:pPr>
        <w:widowControl w:val="0"/>
        <w:shd w:val="clear" w:color="auto" w:fill="FFFFFF"/>
        <w:spacing w:before="120" w:after="120" w:line="380" w:lineRule="exact"/>
        <w:ind w:firstLine="567"/>
        <w:jc w:val="both"/>
        <w:rPr>
          <w:szCs w:val="28"/>
          <w:lang w:val="it-IT"/>
        </w:rPr>
      </w:pPr>
      <w:r>
        <w:rPr>
          <w:szCs w:val="28"/>
          <w:lang w:val="it-IT"/>
        </w:rPr>
        <w:t>g</w:t>
      </w:r>
      <w:r w:rsidR="0057042A">
        <w:rPr>
          <w:szCs w:val="28"/>
          <w:lang w:val="it-IT"/>
        </w:rPr>
        <w:t>)</w:t>
      </w:r>
      <w:r w:rsidR="0057042A" w:rsidRPr="007726C8">
        <w:rPr>
          <w:szCs w:val="28"/>
          <w:lang w:val="it-IT"/>
        </w:rPr>
        <w:t xml:space="preserve"> </w:t>
      </w:r>
      <w:r w:rsidR="0057042A">
        <w:rPr>
          <w:szCs w:val="28"/>
          <w:lang w:val="it-IT"/>
        </w:rPr>
        <w:t>Mẫu 0</w:t>
      </w:r>
      <w:r>
        <w:rPr>
          <w:szCs w:val="28"/>
          <w:lang w:val="it-IT"/>
        </w:rPr>
        <w:t>7</w:t>
      </w:r>
      <w:r w:rsidR="0057042A">
        <w:rPr>
          <w:szCs w:val="28"/>
          <w:lang w:val="it-IT"/>
        </w:rPr>
        <w:t xml:space="preserve"> </w:t>
      </w:r>
      <w:r w:rsidR="0057042A" w:rsidRPr="007726C8">
        <w:rPr>
          <w:szCs w:val="28"/>
          <w:lang w:val="it-IT"/>
        </w:rPr>
        <w:t xml:space="preserve">Phụ lục </w:t>
      </w:r>
      <w:r w:rsidR="0031613F">
        <w:rPr>
          <w:szCs w:val="28"/>
          <w:lang w:val="it-IT"/>
        </w:rPr>
        <w:t>VIII</w:t>
      </w:r>
      <w:r w:rsidR="0057042A" w:rsidRPr="007726C8">
        <w:rPr>
          <w:szCs w:val="28"/>
          <w:lang w:val="it-IT"/>
        </w:rPr>
        <w:t>: Mẫu giấy xác nhận đủ điều kiện bảo hành.</w:t>
      </w:r>
    </w:p>
    <w:p w14:paraId="45D7BBA5" w14:textId="537377F1" w:rsidR="0057042A" w:rsidRPr="007726C8" w:rsidRDefault="0004403B" w:rsidP="0057042A">
      <w:pPr>
        <w:widowControl w:val="0"/>
        <w:shd w:val="clear" w:color="auto" w:fill="FFFFFF"/>
        <w:spacing w:before="120" w:after="120" w:line="380" w:lineRule="exact"/>
        <w:ind w:firstLine="567"/>
        <w:jc w:val="both"/>
        <w:rPr>
          <w:szCs w:val="28"/>
          <w:lang w:val="it-IT"/>
        </w:rPr>
      </w:pPr>
      <w:r>
        <w:rPr>
          <w:szCs w:val="28"/>
          <w:lang w:val="it-IT"/>
        </w:rPr>
        <w:t>h</w:t>
      </w:r>
      <w:r w:rsidR="0057042A">
        <w:rPr>
          <w:szCs w:val="28"/>
          <w:lang w:val="it-IT"/>
        </w:rPr>
        <w:t>) Mẫu 0</w:t>
      </w:r>
      <w:r>
        <w:rPr>
          <w:szCs w:val="28"/>
          <w:lang w:val="it-IT"/>
        </w:rPr>
        <w:t>8</w:t>
      </w:r>
      <w:r w:rsidR="0057042A">
        <w:rPr>
          <w:szCs w:val="28"/>
          <w:lang w:val="it-IT"/>
        </w:rPr>
        <w:t xml:space="preserve"> </w:t>
      </w:r>
      <w:r w:rsidR="0057042A" w:rsidRPr="007726C8">
        <w:rPr>
          <w:szCs w:val="28"/>
          <w:lang w:val="it-IT"/>
        </w:rPr>
        <w:t xml:space="preserve">Phụ lục </w:t>
      </w:r>
      <w:r w:rsidR="0031613F">
        <w:rPr>
          <w:szCs w:val="28"/>
          <w:lang w:val="it-IT"/>
        </w:rPr>
        <w:t>VIII</w:t>
      </w:r>
      <w:r w:rsidR="0057042A" w:rsidRPr="007726C8">
        <w:rPr>
          <w:szCs w:val="28"/>
          <w:lang w:val="it-IT"/>
        </w:rPr>
        <w:t>: Mẫu tài liệu kỹ thuật thiết bị y tế.</w:t>
      </w:r>
    </w:p>
    <w:p w14:paraId="00467705" w14:textId="33E7A7B7" w:rsidR="0057042A" w:rsidRPr="007726C8" w:rsidRDefault="0004403B" w:rsidP="0057042A">
      <w:pPr>
        <w:widowControl w:val="0"/>
        <w:shd w:val="clear" w:color="auto" w:fill="FFFFFF"/>
        <w:spacing w:before="120" w:after="120" w:line="380" w:lineRule="exact"/>
        <w:ind w:firstLine="567"/>
        <w:jc w:val="both"/>
        <w:rPr>
          <w:spacing w:val="4"/>
          <w:szCs w:val="28"/>
          <w:lang w:val="it-IT"/>
        </w:rPr>
      </w:pPr>
      <w:r>
        <w:rPr>
          <w:spacing w:val="4"/>
          <w:szCs w:val="28"/>
          <w:lang w:val="it-IT"/>
        </w:rPr>
        <w:t>i</w:t>
      </w:r>
      <w:r w:rsidR="0057042A">
        <w:rPr>
          <w:spacing w:val="4"/>
          <w:szCs w:val="28"/>
          <w:lang w:val="it-IT"/>
        </w:rPr>
        <w:t>)</w:t>
      </w:r>
      <w:r w:rsidR="0057042A" w:rsidRPr="007726C8">
        <w:rPr>
          <w:spacing w:val="4"/>
          <w:szCs w:val="28"/>
          <w:lang w:val="it-IT"/>
        </w:rPr>
        <w:t xml:space="preserve"> </w:t>
      </w:r>
      <w:r w:rsidR="0057042A">
        <w:rPr>
          <w:szCs w:val="28"/>
          <w:lang w:val="it-IT"/>
        </w:rPr>
        <w:t xml:space="preserve">Mẫu </w:t>
      </w:r>
      <w:r>
        <w:rPr>
          <w:szCs w:val="28"/>
          <w:lang w:val="it-IT"/>
        </w:rPr>
        <w:t>09</w:t>
      </w:r>
      <w:r w:rsidR="0057042A">
        <w:rPr>
          <w:szCs w:val="28"/>
          <w:lang w:val="it-IT"/>
        </w:rPr>
        <w:t xml:space="preserve"> </w:t>
      </w:r>
      <w:r w:rsidR="0057042A" w:rsidRPr="007726C8">
        <w:rPr>
          <w:szCs w:val="28"/>
          <w:lang w:val="it-IT"/>
        </w:rPr>
        <w:t xml:space="preserve">Phụ lục </w:t>
      </w:r>
      <w:r w:rsidR="0031613F">
        <w:rPr>
          <w:szCs w:val="28"/>
          <w:lang w:val="it-IT"/>
        </w:rPr>
        <w:t>VIII</w:t>
      </w:r>
      <w:r w:rsidR="0057042A" w:rsidRPr="007726C8">
        <w:rPr>
          <w:spacing w:val="4"/>
          <w:szCs w:val="28"/>
          <w:lang w:val="it-IT"/>
        </w:rPr>
        <w:t>: Mẫu báo cáo xuất, nhập, tồn kho, sử dụng thiết bị y tế, nguyên liệu sản xuất, chất ngoại kiểm có chứa chất ma túy / tiền chất.</w:t>
      </w:r>
    </w:p>
    <w:p w14:paraId="2A50B8A2" w14:textId="527CB1C6" w:rsidR="0057042A" w:rsidRPr="00D91FE6" w:rsidRDefault="0004403B" w:rsidP="0057042A">
      <w:pPr>
        <w:widowControl w:val="0"/>
        <w:shd w:val="clear" w:color="auto" w:fill="FFFFFF"/>
        <w:spacing w:before="120" w:after="120" w:line="380" w:lineRule="exact"/>
        <w:ind w:firstLine="567"/>
        <w:jc w:val="both"/>
        <w:rPr>
          <w:spacing w:val="4"/>
          <w:szCs w:val="28"/>
          <w:lang w:val="it-IT"/>
        </w:rPr>
      </w:pPr>
      <w:r>
        <w:rPr>
          <w:spacing w:val="4"/>
          <w:szCs w:val="28"/>
          <w:lang w:val="it-IT"/>
        </w:rPr>
        <w:t>k</w:t>
      </w:r>
      <w:r w:rsidR="0057042A">
        <w:rPr>
          <w:spacing w:val="4"/>
          <w:szCs w:val="28"/>
          <w:lang w:val="it-IT"/>
        </w:rPr>
        <w:t>)</w:t>
      </w:r>
      <w:r w:rsidR="0057042A" w:rsidRPr="00D91FE6">
        <w:rPr>
          <w:spacing w:val="4"/>
          <w:szCs w:val="28"/>
          <w:lang w:val="it-IT"/>
        </w:rPr>
        <w:t xml:space="preserve"> </w:t>
      </w:r>
      <w:r w:rsidR="0057042A">
        <w:rPr>
          <w:szCs w:val="28"/>
          <w:lang w:val="it-IT"/>
        </w:rPr>
        <w:t>Mẫu 1</w:t>
      </w:r>
      <w:r>
        <w:rPr>
          <w:szCs w:val="28"/>
          <w:lang w:val="it-IT"/>
        </w:rPr>
        <w:t>0</w:t>
      </w:r>
      <w:r w:rsidR="0057042A">
        <w:rPr>
          <w:szCs w:val="28"/>
          <w:lang w:val="it-IT"/>
        </w:rPr>
        <w:t xml:space="preserve"> </w:t>
      </w:r>
      <w:r w:rsidR="0057042A" w:rsidRPr="007726C8">
        <w:rPr>
          <w:szCs w:val="28"/>
          <w:lang w:val="it-IT"/>
        </w:rPr>
        <w:t xml:space="preserve">Phụ lục </w:t>
      </w:r>
      <w:r w:rsidR="0031613F">
        <w:rPr>
          <w:szCs w:val="28"/>
          <w:lang w:val="it-IT"/>
        </w:rPr>
        <w:t>VIII</w:t>
      </w:r>
      <w:r w:rsidR="0057042A" w:rsidRPr="00D91FE6">
        <w:rPr>
          <w:spacing w:val="4"/>
          <w:szCs w:val="28"/>
          <w:lang w:val="it-IT"/>
        </w:rPr>
        <w:t xml:space="preserve">: Mẫu văn bản cam kết và đề nghị tiếp tục lưu </w:t>
      </w:r>
      <w:r w:rsidR="0057042A" w:rsidRPr="00D91FE6">
        <w:rPr>
          <w:spacing w:val="4"/>
          <w:szCs w:val="28"/>
          <w:lang w:val="it-IT"/>
        </w:rPr>
        <w:lastRenderedPageBreak/>
        <w:t>hành thiết bị y tế.</w:t>
      </w:r>
    </w:p>
    <w:p w14:paraId="327EDCD3" w14:textId="3CAB606C" w:rsidR="00085149" w:rsidRDefault="00085149" w:rsidP="00D04ECE">
      <w:pPr>
        <w:spacing w:before="120" w:line="262" w:lineRule="auto"/>
        <w:ind w:firstLine="567"/>
        <w:jc w:val="both"/>
        <w:rPr>
          <w:rFonts w:cs="Times New Roman"/>
          <w:szCs w:val="28"/>
        </w:rPr>
      </w:pPr>
      <w:r w:rsidRPr="00671885">
        <w:rPr>
          <w:rFonts w:cs="Times New Roman"/>
          <w:szCs w:val="28"/>
        </w:rPr>
        <w:t>2</w:t>
      </w:r>
      <w:r w:rsidR="0057042A">
        <w:rPr>
          <w:rFonts w:cs="Times New Roman"/>
          <w:szCs w:val="28"/>
          <w:lang w:val="en-US"/>
        </w:rPr>
        <w:t>3</w:t>
      </w:r>
      <w:r w:rsidRPr="00671885">
        <w:rPr>
          <w:rFonts w:cs="Times New Roman"/>
          <w:szCs w:val="28"/>
        </w:rPr>
        <w:t>. Nghị định số 102/2011/NĐ-CP ngày 14 tháng 11 năm 2011 của Chính phủ về bảo hiểm trách nhiệm trong khám bệnh, chữa bệnh hết hiệu lực kể từ ngày Nghị định này có hiệu lực thi hành.</w:t>
      </w:r>
    </w:p>
    <w:p w14:paraId="083B51B9" w14:textId="0BF60B5E" w:rsidR="0048341F" w:rsidRPr="00DB0A54" w:rsidRDefault="0048341F" w:rsidP="00D04ECE">
      <w:pPr>
        <w:spacing w:before="120" w:line="262" w:lineRule="auto"/>
        <w:ind w:firstLine="567"/>
        <w:jc w:val="both"/>
        <w:rPr>
          <w:rFonts w:cs="Times New Roman"/>
          <w:szCs w:val="28"/>
        </w:rPr>
      </w:pPr>
      <w:r w:rsidRPr="00DB0A54">
        <w:rPr>
          <w:rFonts w:cs="Times New Roman"/>
          <w:szCs w:val="28"/>
        </w:rPr>
        <w:t>2</w:t>
      </w:r>
      <w:r w:rsidR="0057042A">
        <w:rPr>
          <w:rFonts w:cs="Times New Roman"/>
          <w:szCs w:val="28"/>
          <w:lang w:val="en-US"/>
        </w:rPr>
        <w:t>4</w:t>
      </w:r>
      <w:r w:rsidRPr="00DB0A54">
        <w:rPr>
          <w:rFonts w:cs="Times New Roman"/>
          <w:szCs w:val="28"/>
        </w:rPr>
        <w:t>. Cơ quan cấp giấy phép hành nghề, giấy phép hoạt động có trách nhiệm:</w:t>
      </w:r>
    </w:p>
    <w:p w14:paraId="3F89A05B" w14:textId="3A9EE7E0" w:rsidR="0048341F" w:rsidRPr="00DB0A54" w:rsidRDefault="0048341F" w:rsidP="00D04ECE">
      <w:pPr>
        <w:spacing w:before="120" w:line="262" w:lineRule="auto"/>
        <w:ind w:firstLine="567"/>
        <w:jc w:val="both"/>
        <w:rPr>
          <w:rFonts w:cs="Times New Roman"/>
          <w:szCs w:val="28"/>
        </w:rPr>
      </w:pPr>
      <w:r w:rsidRPr="00DB0A54">
        <w:rPr>
          <w:rFonts w:cs="Times New Roman"/>
          <w:szCs w:val="28"/>
        </w:rPr>
        <w:t>a) Thành lập tổ thư ký thẩm định hồ sơ cấp</w:t>
      </w:r>
      <w:r w:rsidR="00AD2683" w:rsidRPr="00DB0A54">
        <w:rPr>
          <w:rFonts w:cs="Times New Roman"/>
          <w:szCs w:val="28"/>
        </w:rPr>
        <w:t>, cấp lại, cấp điều chỉnh giấy phép hành nghề thuộc thẩm quyền quản lý;</w:t>
      </w:r>
      <w:r w:rsidRPr="00DB0A54">
        <w:rPr>
          <w:rFonts w:cs="Times New Roman"/>
          <w:szCs w:val="28"/>
        </w:rPr>
        <w:t xml:space="preserve"> </w:t>
      </w:r>
    </w:p>
    <w:p w14:paraId="77EC57CA" w14:textId="391F6EEF" w:rsidR="0068406A" w:rsidRPr="00DB0A54" w:rsidRDefault="0068406A" w:rsidP="00D04ECE">
      <w:pPr>
        <w:spacing w:before="120" w:line="262" w:lineRule="auto"/>
        <w:ind w:firstLine="567"/>
        <w:jc w:val="both"/>
        <w:rPr>
          <w:rFonts w:cs="Times New Roman"/>
          <w:szCs w:val="28"/>
        </w:rPr>
      </w:pPr>
      <w:r w:rsidRPr="00DB0A54">
        <w:rPr>
          <w:rFonts w:cs="Times New Roman"/>
          <w:szCs w:val="28"/>
        </w:rPr>
        <w:t>b</w:t>
      </w:r>
      <w:r w:rsidR="0048341F" w:rsidRPr="00DB0A54">
        <w:rPr>
          <w:rFonts w:cs="Times New Roman"/>
          <w:szCs w:val="28"/>
        </w:rPr>
        <w:t xml:space="preserve">) </w:t>
      </w:r>
      <w:r w:rsidRPr="00DB0A54">
        <w:rPr>
          <w:rFonts w:cs="Times New Roman"/>
          <w:szCs w:val="28"/>
        </w:rPr>
        <w:t>Thành lập hội đồng tư vấn để tư vấn đối với các trường hợp có tranh chấp trong quá trình cấp, cấp lại, điều chỉnh, gia hạn giấy phép hành nghề thuộc thẩm quyền quản lý;</w:t>
      </w:r>
    </w:p>
    <w:p w14:paraId="4F7C5557" w14:textId="5480709A" w:rsidR="0048341F" w:rsidRPr="00DB0A54" w:rsidRDefault="0068406A" w:rsidP="00D04ECE">
      <w:pPr>
        <w:spacing w:before="120" w:line="262" w:lineRule="auto"/>
        <w:ind w:firstLine="567"/>
        <w:jc w:val="both"/>
        <w:rPr>
          <w:rFonts w:cs="Times New Roman"/>
          <w:szCs w:val="28"/>
        </w:rPr>
      </w:pPr>
      <w:r w:rsidRPr="00DB0A54">
        <w:rPr>
          <w:rFonts w:cs="Times New Roman"/>
          <w:szCs w:val="28"/>
        </w:rPr>
        <w:t>c</w:t>
      </w:r>
      <w:r w:rsidR="0048341F" w:rsidRPr="00DB0A54">
        <w:rPr>
          <w:rFonts w:cs="Times New Roman"/>
          <w:szCs w:val="28"/>
        </w:rPr>
        <w:t xml:space="preserve">) Thành lập đoàn thẩm định </w:t>
      </w:r>
      <w:r w:rsidR="00AD2683" w:rsidRPr="00DB0A54">
        <w:rPr>
          <w:rFonts w:cs="Times New Roman"/>
          <w:szCs w:val="28"/>
        </w:rPr>
        <w:t>để cấp, cấp lại, cấp điều chỉnh giấy phép hoạt động thuộc thẩm quyền quản lý.</w:t>
      </w:r>
    </w:p>
    <w:p w14:paraId="47EA5F05" w14:textId="77777777" w:rsidR="00085149" w:rsidRPr="00671885" w:rsidRDefault="00085149" w:rsidP="00364621">
      <w:pPr>
        <w:spacing w:before="240" w:line="262" w:lineRule="auto"/>
        <w:ind w:firstLine="567"/>
        <w:jc w:val="both"/>
        <w:outlineLvl w:val="2"/>
        <w:rPr>
          <w:rFonts w:cs="Times New Roman"/>
          <w:iCs/>
          <w:szCs w:val="28"/>
        </w:rPr>
      </w:pPr>
      <w:r w:rsidRPr="00671885">
        <w:rPr>
          <w:rFonts w:cs="Times New Roman"/>
          <w:b/>
          <w:bCs/>
          <w:szCs w:val="28"/>
        </w:rPr>
        <w:t>Điều 148. Trách nhiệm thi hành</w:t>
      </w:r>
    </w:p>
    <w:p w14:paraId="054C30E4" w14:textId="302A1C9F" w:rsidR="00085149" w:rsidRPr="00DB0A54" w:rsidRDefault="00085149" w:rsidP="00364621">
      <w:pPr>
        <w:spacing w:before="240" w:line="262" w:lineRule="auto"/>
        <w:ind w:firstLine="567"/>
        <w:jc w:val="both"/>
        <w:rPr>
          <w:rFonts w:cs="Times New Roman"/>
          <w:szCs w:val="28"/>
        </w:rPr>
      </w:pPr>
      <w:r w:rsidRPr="00671885">
        <w:rPr>
          <w:rFonts w:cs="Times New Roman"/>
          <w:szCs w:val="28"/>
        </w:rPr>
        <w:t xml:space="preserve">Các Bộ trưởng, Thủ trưởng cơ quan ngang bộ, Thủ trưởng cơ quan thuộc Chính phủ, Chủ tịch Ủy ban nhân dân tỉnh, thành phố trực thuộc trung ương và </w:t>
      </w:r>
      <w:r w:rsidRPr="00671885">
        <w:rPr>
          <w:rFonts w:cs="Times New Roman"/>
          <w:spacing w:val="-6"/>
          <w:szCs w:val="28"/>
        </w:rPr>
        <w:t>các cơ quan, tổ chức, cá nhân liên quan chịu trách nhiệm thi hành Nghị định này</w:t>
      </w:r>
      <w:r w:rsidRPr="00671885">
        <w:rPr>
          <w:rFonts w:cs="Times New Roman"/>
          <w:szCs w:val="28"/>
        </w:rPr>
        <w:t>.</w:t>
      </w:r>
    </w:p>
    <w:p w14:paraId="5A98BAE1" w14:textId="77777777" w:rsidR="00B059C1" w:rsidRPr="00DB0A54" w:rsidRDefault="00B059C1" w:rsidP="008E3CA6">
      <w:pPr>
        <w:spacing w:before="120" w:after="120" w:line="340" w:lineRule="exact"/>
        <w:ind w:firstLine="567"/>
        <w:jc w:val="both"/>
        <w:rPr>
          <w:rFonts w:cs="Times New Roman"/>
          <w:sz w:val="18"/>
          <w:szCs w:val="28"/>
        </w:rPr>
      </w:pPr>
    </w:p>
    <w:tbl>
      <w:tblPr>
        <w:tblW w:w="8931" w:type="dxa"/>
        <w:tblLayout w:type="fixed"/>
        <w:tblLook w:val="01E0" w:firstRow="1" w:lastRow="1" w:firstColumn="1" w:lastColumn="1" w:noHBand="0" w:noVBand="0"/>
      </w:tblPr>
      <w:tblGrid>
        <w:gridCol w:w="5670"/>
        <w:gridCol w:w="3261"/>
      </w:tblGrid>
      <w:tr w:rsidR="00B059C1" w:rsidRPr="00142A5E" w14:paraId="658C80AB" w14:textId="77777777" w:rsidTr="00B059C1">
        <w:trPr>
          <w:trHeight w:val="1666"/>
        </w:trPr>
        <w:tc>
          <w:tcPr>
            <w:tcW w:w="5670" w:type="dxa"/>
          </w:tcPr>
          <w:p w14:paraId="64EF454B" w14:textId="77777777" w:rsidR="00B059C1" w:rsidRPr="00671885" w:rsidRDefault="00B059C1" w:rsidP="00B059C1">
            <w:pPr>
              <w:pStyle w:val="abc"/>
              <w:ind w:left="-108"/>
              <w:jc w:val="both"/>
              <w:rPr>
                <w:rFonts w:cs="Times New Roman"/>
                <w:b/>
                <w:i/>
                <w:color w:val="auto"/>
                <w:sz w:val="24"/>
                <w:szCs w:val="28"/>
              </w:rPr>
            </w:pPr>
            <w:r w:rsidRPr="00671885">
              <w:rPr>
                <w:rFonts w:cs="Times New Roman"/>
                <w:b/>
                <w:i/>
                <w:color w:val="auto"/>
                <w:sz w:val="24"/>
                <w:szCs w:val="28"/>
              </w:rPr>
              <w:t>Nơi nhận:</w:t>
            </w:r>
          </w:p>
          <w:p w14:paraId="4A4228FC" w14:textId="77777777" w:rsidR="00B059C1" w:rsidRPr="00671885" w:rsidRDefault="00B059C1" w:rsidP="00B059C1">
            <w:pPr>
              <w:ind w:left="-108"/>
              <w:rPr>
                <w:rFonts w:cs="Times New Roman"/>
                <w:sz w:val="22"/>
                <w:szCs w:val="28"/>
              </w:rPr>
            </w:pPr>
            <w:r w:rsidRPr="00671885">
              <w:rPr>
                <w:rFonts w:cs="Times New Roman"/>
                <w:sz w:val="22"/>
                <w:szCs w:val="28"/>
              </w:rPr>
              <w:t>- Ban Bí thư Trung ương Đảng;</w:t>
            </w:r>
            <w:r w:rsidRPr="00671885">
              <w:rPr>
                <w:rFonts w:cs="Times New Roman"/>
                <w:sz w:val="22"/>
                <w:szCs w:val="28"/>
              </w:rPr>
              <w:br/>
              <w:t>- Thủ tướng, các Phó Thủ tướng Chính phủ;</w:t>
            </w:r>
            <w:r w:rsidRPr="00671885">
              <w:rPr>
                <w:rFonts w:cs="Times New Roman"/>
                <w:sz w:val="22"/>
                <w:szCs w:val="28"/>
              </w:rPr>
              <w:br/>
              <w:t>- Các bộ, cơ quan ngang bộ, cơ quan thuộc Chính phủ;</w:t>
            </w:r>
            <w:r w:rsidRPr="00671885">
              <w:rPr>
                <w:rFonts w:cs="Times New Roman"/>
                <w:sz w:val="22"/>
                <w:szCs w:val="28"/>
              </w:rPr>
              <w:br/>
              <w:t>- HĐND, UBND các tỉnh, thành phố trực thuộc trung ương;</w:t>
            </w:r>
            <w:r w:rsidRPr="00671885">
              <w:rPr>
                <w:rFonts w:cs="Times New Roman"/>
                <w:sz w:val="22"/>
                <w:szCs w:val="28"/>
              </w:rPr>
              <w:br/>
              <w:t>- Văn phòng Trung ương và các Ban của Đảng;</w:t>
            </w:r>
            <w:r w:rsidRPr="00671885">
              <w:rPr>
                <w:rFonts w:cs="Times New Roman"/>
                <w:sz w:val="22"/>
                <w:szCs w:val="28"/>
              </w:rPr>
              <w:br/>
              <w:t>- Văn phòng Tổng Bí thư;</w:t>
            </w:r>
            <w:r w:rsidRPr="00671885">
              <w:rPr>
                <w:rFonts w:cs="Times New Roman"/>
                <w:sz w:val="22"/>
                <w:szCs w:val="28"/>
              </w:rPr>
              <w:br/>
              <w:t>- Văn phòng Chủ tịch nước;</w:t>
            </w:r>
            <w:r w:rsidRPr="00671885">
              <w:rPr>
                <w:rFonts w:cs="Times New Roman"/>
                <w:sz w:val="22"/>
                <w:szCs w:val="28"/>
              </w:rPr>
              <w:br/>
              <w:t>- Hội đồng Dân tộc và các Ủy ban của Quốc hội;</w:t>
            </w:r>
            <w:r w:rsidRPr="00671885">
              <w:rPr>
                <w:rFonts w:cs="Times New Roman"/>
                <w:sz w:val="22"/>
                <w:szCs w:val="28"/>
              </w:rPr>
              <w:br/>
              <w:t>- Văn phòng Quốc hội;</w:t>
            </w:r>
            <w:r w:rsidRPr="00671885">
              <w:rPr>
                <w:rFonts w:cs="Times New Roman"/>
                <w:sz w:val="22"/>
                <w:szCs w:val="28"/>
              </w:rPr>
              <w:br/>
              <w:t>- T</w:t>
            </w:r>
            <w:r>
              <w:rPr>
                <w:rFonts w:cs="Times New Roman"/>
                <w:sz w:val="22"/>
                <w:szCs w:val="28"/>
              </w:rPr>
              <w:t xml:space="preserve">òa </w:t>
            </w:r>
            <w:r w:rsidRPr="00671885">
              <w:rPr>
                <w:rFonts w:cs="Times New Roman"/>
                <w:sz w:val="22"/>
                <w:szCs w:val="28"/>
              </w:rPr>
              <w:t>án nhân dân tối cao;</w:t>
            </w:r>
            <w:r w:rsidRPr="00671885">
              <w:rPr>
                <w:rFonts w:cs="Times New Roman"/>
                <w:sz w:val="22"/>
                <w:szCs w:val="28"/>
              </w:rPr>
              <w:br/>
              <w:t>- Viện kiểm sát nhân dân tối cao;</w:t>
            </w:r>
            <w:r w:rsidRPr="00671885">
              <w:rPr>
                <w:rFonts w:cs="Times New Roman"/>
                <w:sz w:val="22"/>
                <w:szCs w:val="28"/>
              </w:rPr>
              <w:br/>
              <w:t>- Kiểm toán nhà nước;</w:t>
            </w:r>
            <w:r w:rsidRPr="00671885">
              <w:rPr>
                <w:rFonts w:cs="Times New Roman"/>
                <w:sz w:val="22"/>
                <w:szCs w:val="28"/>
              </w:rPr>
              <w:br/>
              <w:t>- Ủy ban Giám sát tài chính Quốc gia;</w:t>
            </w:r>
            <w:r w:rsidRPr="00671885">
              <w:rPr>
                <w:rFonts w:cs="Times New Roman"/>
                <w:sz w:val="22"/>
                <w:szCs w:val="28"/>
              </w:rPr>
              <w:br/>
              <w:t>- Ngân hàng Chính sách xã hội;</w:t>
            </w:r>
            <w:r w:rsidRPr="00671885">
              <w:rPr>
                <w:rFonts w:cs="Times New Roman"/>
                <w:sz w:val="22"/>
                <w:szCs w:val="28"/>
              </w:rPr>
              <w:br/>
              <w:t>- Ngân hàng Phát triển Việt Nam;</w:t>
            </w:r>
            <w:r w:rsidRPr="00671885">
              <w:rPr>
                <w:rFonts w:cs="Times New Roman"/>
                <w:sz w:val="22"/>
                <w:szCs w:val="28"/>
              </w:rPr>
              <w:br/>
              <w:t>- Ủy ban trung ương Mặt trận Tổ quốc Việt Nam;</w:t>
            </w:r>
            <w:r w:rsidRPr="00671885">
              <w:rPr>
                <w:rFonts w:cs="Times New Roman"/>
                <w:sz w:val="22"/>
                <w:szCs w:val="28"/>
              </w:rPr>
              <w:br/>
              <w:t>- Cơ quan trung ương của các đoàn thể;</w:t>
            </w:r>
            <w:r w:rsidRPr="00671885">
              <w:rPr>
                <w:rFonts w:cs="Times New Roman"/>
                <w:sz w:val="22"/>
                <w:szCs w:val="28"/>
              </w:rPr>
              <w:br/>
              <w:t>- VPCP: BTCN, các PCN, Trợ lý TTg, TGĐ Cổng TTĐT,</w:t>
            </w:r>
          </w:p>
          <w:p w14:paraId="4BC1FB16" w14:textId="77777777" w:rsidR="00B059C1" w:rsidRDefault="00B059C1" w:rsidP="00B059C1">
            <w:pPr>
              <w:rPr>
                <w:rFonts w:cs="Times New Roman"/>
                <w:sz w:val="22"/>
                <w:szCs w:val="28"/>
              </w:rPr>
            </w:pPr>
            <w:r w:rsidRPr="00671885">
              <w:rPr>
                <w:rFonts w:cs="Times New Roman"/>
                <w:sz w:val="22"/>
                <w:szCs w:val="28"/>
              </w:rPr>
              <w:t>các Vụ, Cục, đơn vị trực thuộc, Công báo;</w:t>
            </w:r>
          </w:p>
          <w:p w14:paraId="10DDD2EF" w14:textId="327EF677" w:rsidR="00B059C1" w:rsidRPr="00142A5E" w:rsidRDefault="00B059C1" w:rsidP="00B059C1">
            <w:pPr>
              <w:ind w:left="-108"/>
              <w:rPr>
                <w:rFonts w:cs="Times New Roman"/>
              </w:rPr>
            </w:pPr>
            <w:r w:rsidRPr="00671885">
              <w:rPr>
                <w:rFonts w:cs="Times New Roman"/>
                <w:sz w:val="22"/>
                <w:szCs w:val="28"/>
              </w:rPr>
              <w:t>- Lưu: VT, KGVX (2b).</w:t>
            </w:r>
          </w:p>
        </w:tc>
        <w:tc>
          <w:tcPr>
            <w:tcW w:w="3261" w:type="dxa"/>
          </w:tcPr>
          <w:p w14:paraId="28F1DD36" w14:textId="4B2311F0" w:rsidR="00B059C1" w:rsidRPr="00DB0A54" w:rsidRDefault="00B059C1" w:rsidP="00364621">
            <w:pPr>
              <w:jc w:val="center"/>
              <w:rPr>
                <w:rFonts w:cs="Times New Roman"/>
                <w:b/>
                <w:spacing w:val="-6"/>
              </w:rPr>
            </w:pPr>
            <w:r w:rsidRPr="00DB0A54">
              <w:rPr>
                <w:rFonts w:cs="Times New Roman"/>
                <w:b/>
                <w:spacing w:val="-6"/>
              </w:rPr>
              <w:t>TM. CHÍNH PHỦ</w:t>
            </w:r>
          </w:p>
          <w:p w14:paraId="1B73F124" w14:textId="4376715A" w:rsidR="00B059C1" w:rsidRPr="00DB0A54" w:rsidRDefault="00B059C1" w:rsidP="00364621">
            <w:pPr>
              <w:jc w:val="center"/>
              <w:rPr>
                <w:rFonts w:cs="Times New Roman"/>
                <w:b/>
                <w:spacing w:val="-6"/>
              </w:rPr>
            </w:pPr>
            <w:r w:rsidRPr="00DB0A54">
              <w:rPr>
                <w:rFonts w:cs="Times New Roman"/>
                <w:b/>
                <w:spacing w:val="-6"/>
              </w:rPr>
              <w:t>KT. THỦ TƯỚNG</w:t>
            </w:r>
          </w:p>
          <w:p w14:paraId="31E759A5" w14:textId="457985C2" w:rsidR="00B059C1" w:rsidRPr="00DB0A54" w:rsidRDefault="00B059C1" w:rsidP="00364621">
            <w:pPr>
              <w:jc w:val="center"/>
              <w:rPr>
                <w:rFonts w:cs="Times New Roman"/>
                <w:b/>
                <w:spacing w:val="-6"/>
              </w:rPr>
            </w:pPr>
            <w:r w:rsidRPr="00DB0A54">
              <w:rPr>
                <w:rFonts w:cs="Times New Roman"/>
                <w:b/>
                <w:spacing w:val="-6"/>
              </w:rPr>
              <w:t>PHÓ THỦ TƯỚNG</w:t>
            </w:r>
          </w:p>
          <w:p w14:paraId="61C037E8" w14:textId="77777777" w:rsidR="00B059C1" w:rsidRPr="001A3021" w:rsidRDefault="00B059C1" w:rsidP="00364621">
            <w:pPr>
              <w:widowControl w:val="0"/>
              <w:autoSpaceDE w:val="0"/>
              <w:autoSpaceDN w:val="0"/>
              <w:adjustRightInd w:val="0"/>
              <w:jc w:val="center"/>
              <w:textAlignment w:val="center"/>
              <w:rPr>
                <w:b/>
                <w:sz w:val="18"/>
                <w:szCs w:val="26"/>
              </w:rPr>
            </w:pPr>
          </w:p>
          <w:p w14:paraId="262DB093" w14:textId="351C1EA5" w:rsidR="00B059C1" w:rsidRPr="001A3021" w:rsidRDefault="00B059C1" w:rsidP="00364621">
            <w:pPr>
              <w:widowControl w:val="0"/>
              <w:autoSpaceDE w:val="0"/>
              <w:autoSpaceDN w:val="0"/>
              <w:adjustRightInd w:val="0"/>
              <w:jc w:val="center"/>
              <w:textAlignment w:val="center"/>
              <w:rPr>
                <w:b/>
                <w:color w:val="FFFFFF" w:themeColor="background1"/>
                <w:sz w:val="24"/>
                <w:szCs w:val="26"/>
              </w:rPr>
            </w:pPr>
            <w:r w:rsidRPr="001A3021">
              <w:rPr>
                <w:b/>
                <w:color w:val="FFFFFF" w:themeColor="background1"/>
                <w:sz w:val="96"/>
                <w:szCs w:val="26"/>
              </w:rPr>
              <w:t>[daky]</w:t>
            </w:r>
          </w:p>
          <w:p w14:paraId="41DBC374" w14:textId="12D07DAE" w:rsidR="00B059C1" w:rsidRPr="001A3021" w:rsidRDefault="00B059C1" w:rsidP="00364621">
            <w:pPr>
              <w:widowControl w:val="0"/>
              <w:tabs>
                <w:tab w:val="left" w:pos="795"/>
              </w:tabs>
              <w:autoSpaceDE w:val="0"/>
              <w:autoSpaceDN w:val="0"/>
              <w:adjustRightInd w:val="0"/>
              <w:jc w:val="center"/>
              <w:textAlignment w:val="center"/>
              <w:rPr>
                <w:b/>
                <w:bCs/>
                <w:sz w:val="18"/>
                <w:szCs w:val="26"/>
              </w:rPr>
            </w:pPr>
          </w:p>
          <w:p w14:paraId="26E620FE" w14:textId="32B36690" w:rsidR="00B059C1" w:rsidRPr="001F4F4C" w:rsidRDefault="001F4F4C" w:rsidP="00364621">
            <w:pPr>
              <w:jc w:val="center"/>
              <w:rPr>
                <w:rFonts w:cs="Times New Roman"/>
                <w:b/>
                <w:szCs w:val="28"/>
                <w:lang w:val="en-US"/>
              </w:rPr>
            </w:pPr>
            <w:r>
              <w:rPr>
                <w:rFonts w:cs="Times New Roman"/>
                <w:b/>
                <w:szCs w:val="28"/>
                <w:lang w:val="en-US"/>
              </w:rPr>
              <w:t>Lê Thành Long</w:t>
            </w:r>
          </w:p>
        </w:tc>
      </w:tr>
    </w:tbl>
    <w:p w14:paraId="56FC47C9" w14:textId="282A2046" w:rsidR="00085149" w:rsidRDefault="00085149" w:rsidP="00671885">
      <w:pPr>
        <w:spacing w:before="120" w:after="120"/>
        <w:jc w:val="both"/>
        <w:rPr>
          <w:rFonts w:cs="Times New Roman"/>
          <w:szCs w:val="28"/>
        </w:rPr>
      </w:pPr>
    </w:p>
    <w:p w14:paraId="7324ECDA" w14:textId="6A9F55B6" w:rsidR="00B059C1" w:rsidRDefault="00B059C1" w:rsidP="00671885">
      <w:pPr>
        <w:spacing w:before="120" w:after="120"/>
        <w:jc w:val="both"/>
        <w:rPr>
          <w:rFonts w:cs="Times New Roman"/>
          <w:szCs w:val="28"/>
        </w:rPr>
      </w:pPr>
    </w:p>
    <w:p w14:paraId="7DA82452" w14:textId="77777777" w:rsidR="00B059C1" w:rsidRPr="00671885" w:rsidRDefault="00B059C1" w:rsidP="00671885">
      <w:pPr>
        <w:spacing w:before="120" w:after="120"/>
        <w:jc w:val="both"/>
        <w:rPr>
          <w:rFonts w:cs="Times New Roman"/>
          <w:szCs w:val="28"/>
        </w:rPr>
      </w:pPr>
    </w:p>
    <w:p w14:paraId="52563D89" w14:textId="77777777" w:rsidR="00855327" w:rsidRPr="00DB0A54" w:rsidRDefault="00855327" w:rsidP="00671885">
      <w:pPr>
        <w:spacing w:before="60" w:after="60"/>
        <w:jc w:val="both"/>
        <w:rPr>
          <w:rFonts w:cs="Times New Roman"/>
          <w:szCs w:val="28"/>
        </w:rPr>
      </w:pPr>
    </w:p>
    <w:sectPr w:rsidR="00855327" w:rsidRPr="00DB0A54" w:rsidSect="00830DD8">
      <w:headerReference w:type="default" r:id="rId8"/>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1B568" w14:textId="77777777" w:rsidR="00E57A38" w:rsidRDefault="00E57A38" w:rsidP="006164C6">
      <w:r>
        <w:separator/>
      </w:r>
    </w:p>
  </w:endnote>
  <w:endnote w:type="continuationSeparator" w:id="0">
    <w:p w14:paraId="28FB7C2C" w14:textId="77777777" w:rsidR="00E57A38" w:rsidRDefault="00E57A38" w:rsidP="0061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TimeH">
    <w:altName w:val="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nBlackH">
    <w:panose1 w:val="020B7200000000000000"/>
    <w:charset w:val="00"/>
    <w:family w:val="swiss"/>
    <w:pitch w:val="variable"/>
    <w:sig w:usb0="00000003" w:usb1="00000000" w:usb2="00000000" w:usb3="00000000" w:csb0="00000001" w:csb1="00000000"/>
  </w:font>
  <w:font w:name="Boton Pro Regular">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7785" w14:textId="77777777" w:rsidR="00E57A38" w:rsidRDefault="00E57A38" w:rsidP="006164C6">
      <w:r>
        <w:separator/>
      </w:r>
    </w:p>
  </w:footnote>
  <w:footnote w:type="continuationSeparator" w:id="0">
    <w:p w14:paraId="1D1D1E0A" w14:textId="77777777" w:rsidR="00E57A38" w:rsidRDefault="00E57A38" w:rsidP="0061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74480"/>
      <w:docPartObj>
        <w:docPartGallery w:val="Page Numbers (Top of Page)"/>
        <w:docPartUnique/>
      </w:docPartObj>
    </w:sdtPr>
    <w:sdtEndPr>
      <w:rPr>
        <w:sz w:val="28"/>
        <w:szCs w:val="28"/>
      </w:rPr>
    </w:sdtEndPr>
    <w:sdtContent>
      <w:p w14:paraId="4CAA691C" w14:textId="0818BA69" w:rsidR="00877F7E" w:rsidRPr="00D657BE" w:rsidRDefault="00877F7E">
        <w:pPr>
          <w:pStyle w:val="Header"/>
          <w:jc w:val="center"/>
          <w:rPr>
            <w:sz w:val="28"/>
            <w:szCs w:val="28"/>
          </w:rPr>
        </w:pPr>
        <w:r w:rsidRPr="00D657BE">
          <w:rPr>
            <w:sz w:val="28"/>
            <w:szCs w:val="28"/>
          </w:rPr>
          <w:fldChar w:fldCharType="begin"/>
        </w:r>
        <w:r w:rsidRPr="00D657BE">
          <w:rPr>
            <w:sz w:val="28"/>
            <w:szCs w:val="28"/>
          </w:rPr>
          <w:instrText>PAGE   \* MERGEFORMAT</w:instrText>
        </w:r>
        <w:r w:rsidRPr="00D657BE">
          <w:rPr>
            <w:sz w:val="28"/>
            <w:szCs w:val="28"/>
          </w:rPr>
          <w:fldChar w:fldCharType="separate"/>
        </w:r>
        <w:r w:rsidRPr="00D657BE">
          <w:rPr>
            <w:sz w:val="28"/>
            <w:szCs w:val="28"/>
          </w:rPr>
          <w:t>2</w:t>
        </w:r>
        <w:r w:rsidRPr="00D657BE">
          <w:rPr>
            <w:sz w:val="28"/>
            <w:szCs w:val="28"/>
          </w:rPr>
          <w:fldChar w:fldCharType="end"/>
        </w:r>
      </w:p>
    </w:sdtContent>
  </w:sdt>
  <w:p w14:paraId="6FF040D1" w14:textId="77777777" w:rsidR="00877F7E" w:rsidRDefault="00877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405F14"/>
    <w:lvl w:ilvl="0">
      <w:start w:val="1"/>
      <w:numFmt w:val="decimal"/>
      <w:pStyle w:val="ListNumber5"/>
      <w:lvlText w:val="%1."/>
      <w:lvlJc w:val="left"/>
      <w:pPr>
        <w:tabs>
          <w:tab w:val="num" w:pos="1865"/>
        </w:tabs>
        <w:ind w:left="1865" w:hanging="360"/>
      </w:pPr>
    </w:lvl>
  </w:abstractNum>
  <w:abstractNum w:abstractNumId="1" w15:restartNumberingAfterBreak="0">
    <w:nsid w:val="FFFFFF7D"/>
    <w:multiLevelType w:val="singleLevel"/>
    <w:tmpl w:val="D1AE83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1282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C6B7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7C21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D4AB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745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6019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D03B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183A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46840"/>
    <w:multiLevelType w:val="hybridMultilevel"/>
    <w:tmpl w:val="1EA4E456"/>
    <w:lvl w:ilvl="0" w:tplc="363AD16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214B0359"/>
    <w:multiLevelType w:val="hybridMultilevel"/>
    <w:tmpl w:val="D9ECB7EE"/>
    <w:lvl w:ilvl="0" w:tplc="422AC58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CB83DE2"/>
    <w:multiLevelType w:val="multilevel"/>
    <w:tmpl w:val="1C0C6592"/>
    <w:lvl w:ilvl="0">
      <w:start w:val="1"/>
      <w:numFmt w:val="decimal"/>
      <w:pStyle w:val="SectionHeader"/>
      <w:lvlText w:val="%1."/>
      <w:lvlJc w:val="left"/>
      <w:pPr>
        <w:tabs>
          <w:tab w:val="num" w:pos="720"/>
        </w:tabs>
        <w:ind w:left="720" w:hanging="720"/>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ectionHeader"/>
      <w:lvlText w:val="%1.%2."/>
      <w:lvlJc w:val="left"/>
      <w:pPr>
        <w:tabs>
          <w:tab w:val="num" w:pos="720"/>
        </w:tabs>
        <w:ind w:left="720" w:hanging="720"/>
      </w:pPr>
      <w:rPr>
        <w:rFonts w:ascii="Arial" w:hAnsi="Arial" w:hint="default"/>
        <w:b/>
        <w:i w:val="0"/>
        <w:color w:val="auto"/>
        <w:sz w:val="24"/>
      </w:rPr>
    </w:lvl>
    <w:lvl w:ilvl="2">
      <w:start w:val="1"/>
      <w:numFmt w:val="decimal"/>
      <w:lvlText w:val="%1.%2.%3."/>
      <w:lvlJc w:val="left"/>
      <w:pPr>
        <w:tabs>
          <w:tab w:val="num" w:pos="720"/>
        </w:tabs>
        <w:ind w:left="720" w:hanging="720"/>
      </w:pPr>
      <w:rPr>
        <w:rFonts w:ascii="Arial" w:hAnsi="Arial" w:hint="default"/>
        <w:b/>
        <w:i w:val="0"/>
        <w:sz w:val="24"/>
      </w:rPr>
    </w:lvl>
    <w:lvl w:ilvl="3">
      <w:start w:val="1"/>
      <w:numFmt w:val="decimal"/>
      <w:lvlText w:val="%1.%2.%3.%4."/>
      <w:lvlJc w:val="left"/>
      <w:pPr>
        <w:tabs>
          <w:tab w:val="num" w:pos="864"/>
        </w:tabs>
        <w:ind w:left="864" w:hanging="864"/>
      </w:pPr>
      <w:rPr>
        <w:rFonts w:ascii="Arial" w:hAnsi="Arial" w:hint="default"/>
        <w:b/>
        <w:i w:val="0"/>
        <w:color w:val="auto"/>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B143107"/>
    <w:multiLevelType w:val="singleLevel"/>
    <w:tmpl w:val="080289DE"/>
    <w:lvl w:ilvl="0">
      <w:start w:val="1"/>
      <w:numFmt w:val="decimal"/>
      <w:pStyle w:val="Numberedheading"/>
      <w:lvlText w:val="%1."/>
      <w:lvlJc w:val="left"/>
      <w:pPr>
        <w:tabs>
          <w:tab w:val="num" w:pos="360"/>
        </w:tabs>
        <w:ind w:left="360" w:hanging="360"/>
      </w:pPr>
    </w:lvl>
  </w:abstractNum>
  <w:abstractNum w:abstractNumId="14" w15:restartNumberingAfterBreak="0">
    <w:nsid w:val="50406F35"/>
    <w:multiLevelType w:val="hybridMultilevel"/>
    <w:tmpl w:val="321A9DA4"/>
    <w:lvl w:ilvl="0" w:tplc="7908B292">
      <w:start w:val="6"/>
      <w:numFmt w:val="decimal"/>
      <w:lvlText w:val="%1."/>
      <w:lvlJc w:val="left"/>
      <w:pPr>
        <w:ind w:left="927" w:hanging="360"/>
      </w:pPr>
      <w:rPr>
        <w:rFonts w:eastAsiaTheme="minorHAnsi"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54BA2A83"/>
    <w:multiLevelType w:val="hybridMultilevel"/>
    <w:tmpl w:val="65EC7E84"/>
    <w:lvl w:ilvl="0" w:tplc="34446850">
      <w:start w:val="1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6" w15:restartNumberingAfterBreak="0">
    <w:nsid w:val="61E37E84"/>
    <w:multiLevelType w:val="hybridMultilevel"/>
    <w:tmpl w:val="1DE88D58"/>
    <w:lvl w:ilvl="0" w:tplc="0854D1E6">
      <w:start w:val="6"/>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3464353"/>
    <w:multiLevelType w:val="hybridMultilevel"/>
    <w:tmpl w:val="CB480342"/>
    <w:lvl w:ilvl="0" w:tplc="04090019">
      <w:numFmt w:val="bullet"/>
      <w:pStyle w:val="StyleStyle14ptJustifiedRight-002cmBefore12pt1"/>
      <w:lvlText w:val="-"/>
      <w:lvlJc w:val="left"/>
      <w:pPr>
        <w:tabs>
          <w:tab w:val="num" w:pos="567"/>
        </w:tabs>
        <w:ind w:left="0" w:firstLine="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915C08"/>
    <w:multiLevelType w:val="hybridMultilevel"/>
    <w:tmpl w:val="C324E368"/>
    <w:lvl w:ilvl="0" w:tplc="FFFFFFFF">
      <w:start w:val="1"/>
      <w:numFmt w:val="bullet"/>
      <w:pStyle w:val="vao-V"/>
      <w:lvlText w:val="ě"/>
      <w:lvlJc w:val="left"/>
      <w:pPr>
        <w:tabs>
          <w:tab w:val="num" w:pos="360"/>
        </w:tabs>
        <w:ind w:left="340" w:hanging="340"/>
      </w:pPr>
      <w:rPr>
        <w:rFonts w:ascii=".VnArial" w:hAnsi=".VnAria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61D19"/>
    <w:multiLevelType w:val="multilevel"/>
    <w:tmpl w:val="D6E6BED6"/>
    <w:lvl w:ilvl="0">
      <w:start w:val="1"/>
      <w:numFmt w:val="decimal"/>
      <w:pStyle w:val="textheader"/>
      <w:lvlText w:val="%1."/>
      <w:lvlJc w:val="left"/>
      <w:pPr>
        <w:tabs>
          <w:tab w:val="num" w:pos="792"/>
        </w:tabs>
        <w:ind w:left="792" w:hanging="792"/>
      </w:pPr>
      <w:rPr>
        <w:rFonts w:hint="default"/>
      </w:rPr>
    </w:lvl>
    <w:lvl w:ilvl="1">
      <w:start w:val="1"/>
      <w:numFmt w:val="decimal"/>
      <w:pStyle w:val="textsub-header"/>
      <w:lvlText w:val="%1.%2"/>
      <w:lvlJc w:val="left"/>
      <w:pPr>
        <w:tabs>
          <w:tab w:val="num" w:pos="2777"/>
        </w:tabs>
        <w:ind w:left="2777" w:hanging="792"/>
      </w:pPr>
      <w:rPr>
        <w:rFonts w:hint="default"/>
      </w:rPr>
    </w:lvl>
    <w:lvl w:ilvl="2">
      <w:start w:val="1"/>
      <w:numFmt w:val="decimal"/>
      <w:pStyle w:val="textsubsubheader"/>
      <w:lvlText w:val="%1.%2.%3"/>
      <w:lvlJc w:val="left"/>
      <w:pPr>
        <w:tabs>
          <w:tab w:val="num" w:pos="792"/>
        </w:tabs>
        <w:ind w:left="792" w:hanging="792"/>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55279893">
    <w:abstractNumId w:val="17"/>
  </w:num>
  <w:num w:numId="2" w16cid:durableId="623465725">
    <w:abstractNumId w:val="12"/>
  </w:num>
  <w:num w:numId="3" w16cid:durableId="259412136">
    <w:abstractNumId w:val="19"/>
  </w:num>
  <w:num w:numId="4" w16cid:durableId="827211746">
    <w:abstractNumId w:val="5"/>
  </w:num>
  <w:num w:numId="5" w16cid:durableId="250479738">
    <w:abstractNumId w:val="13"/>
  </w:num>
  <w:num w:numId="6" w16cid:durableId="1221525613">
    <w:abstractNumId w:val="9"/>
  </w:num>
  <w:num w:numId="7" w16cid:durableId="1476143612">
    <w:abstractNumId w:val="7"/>
  </w:num>
  <w:num w:numId="8" w16cid:durableId="1646667528">
    <w:abstractNumId w:val="6"/>
  </w:num>
  <w:num w:numId="9" w16cid:durableId="1172909736">
    <w:abstractNumId w:val="4"/>
  </w:num>
  <w:num w:numId="10" w16cid:durableId="1786849012">
    <w:abstractNumId w:val="8"/>
  </w:num>
  <w:num w:numId="11" w16cid:durableId="1931692511">
    <w:abstractNumId w:val="3"/>
  </w:num>
  <w:num w:numId="12" w16cid:durableId="1713455868">
    <w:abstractNumId w:val="2"/>
  </w:num>
  <w:num w:numId="13" w16cid:durableId="1073158535">
    <w:abstractNumId w:val="1"/>
  </w:num>
  <w:num w:numId="14" w16cid:durableId="2031179553">
    <w:abstractNumId w:val="0"/>
  </w:num>
  <w:num w:numId="15" w16cid:durableId="451824938">
    <w:abstractNumId w:val="18"/>
  </w:num>
  <w:num w:numId="16" w16cid:durableId="920455532">
    <w:abstractNumId w:val="10"/>
  </w:num>
  <w:num w:numId="17" w16cid:durableId="1814172416">
    <w:abstractNumId w:val="11"/>
  </w:num>
  <w:num w:numId="18" w16cid:durableId="1745101479">
    <w:abstractNumId w:val="16"/>
  </w:num>
  <w:num w:numId="19" w16cid:durableId="1702590376">
    <w:abstractNumId w:val="14"/>
  </w:num>
  <w:num w:numId="20" w16cid:durableId="786462475">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ạm Quốc Trung">
    <w15:presenceInfo w15:providerId="Windows Live" w15:userId="e5f21a9b641d6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FB"/>
    <w:rsid w:val="00000E7F"/>
    <w:rsid w:val="0000120D"/>
    <w:rsid w:val="00002AF9"/>
    <w:rsid w:val="00005C4D"/>
    <w:rsid w:val="00015C87"/>
    <w:rsid w:val="00015F03"/>
    <w:rsid w:val="0001617D"/>
    <w:rsid w:val="000211A2"/>
    <w:rsid w:val="000243D0"/>
    <w:rsid w:val="00026D5D"/>
    <w:rsid w:val="000335DF"/>
    <w:rsid w:val="00034B83"/>
    <w:rsid w:val="00040F4B"/>
    <w:rsid w:val="00042943"/>
    <w:rsid w:val="00043602"/>
    <w:rsid w:val="0004403B"/>
    <w:rsid w:val="00044819"/>
    <w:rsid w:val="00045936"/>
    <w:rsid w:val="00046359"/>
    <w:rsid w:val="000476E0"/>
    <w:rsid w:val="00050BC0"/>
    <w:rsid w:val="000514D9"/>
    <w:rsid w:val="00054C2C"/>
    <w:rsid w:val="00054F4C"/>
    <w:rsid w:val="0005507C"/>
    <w:rsid w:val="00055709"/>
    <w:rsid w:val="00055759"/>
    <w:rsid w:val="0006082D"/>
    <w:rsid w:val="00061581"/>
    <w:rsid w:val="00061E88"/>
    <w:rsid w:val="00062090"/>
    <w:rsid w:val="000634F7"/>
    <w:rsid w:val="000639AC"/>
    <w:rsid w:val="000640A8"/>
    <w:rsid w:val="000643DC"/>
    <w:rsid w:val="00065B78"/>
    <w:rsid w:val="00066421"/>
    <w:rsid w:val="000715ED"/>
    <w:rsid w:val="00073AFF"/>
    <w:rsid w:val="00080106"/>
    <w:rsid w:val="000812CF"/>
    <w:rsid w:val="0008189B"/>
    <w:rsid w:val="00084533"/>
    <w:rsid w:val="00084888"/>
    <w:rsid w:val="00085149"/>
    <w:rsid w:val="00085437"/>
    <w:rsid w:val="00086DDE"/>
    <w:rsid w:val="00090097"/>
    <w:rsid w:val="000902CC"/>
    <w:rsid w:val="00090929"/>
    <w:rsid w:val="00092AA2"/>
    <w:rsid w:val="00093133"/>
    <w:rsid w:val="00093166"/>
    <w:rsid w:val="00093210"/>
    <w:rsid w:val="000933CF"/>
    <w:rsid w:val="000937B1"/>
    <w:rsid w:val="00094BF2"/>
    <w:rsid w:val="00096C6D"/>
    <w:rsid w:val="000A19B6"/>
    <w:rsid w:val="000A2A77"/>
    <w:rsid w:val="000A36E7"/>
    <w:rsid w:val="000A413F"/>
    <w:rsid w:val="000A51C1"/>
    <w:rsid w:val="000A5A0C"/>
    <w:rsid w:val="000A73D3"/>
    <w:rsid w:val="000A75B4"/>
    <w:rsid w:val="000A76D3"/>
    <w:rsid w:val="000B0098"/>
    <w:rsid w:val="000B23A9"/>
    <w:rsid w:val="000B3876"/>
    <w:rsid w:val="000B4160"/>
    <w:rsid w:val="000B4EEA"/>
    <w:rsid w:val="000B7C5C"/>
    <w:rsid w:val="000C1AA0"/>
    <w:rsid w:val="000C1BBC"/>
    <w:rsid w:val="000C246B"/>
    <w:rsid w:val="000C37CA"/>
    <w:rsid w:val="000C3DBE"/>
    <w:rsid w:val="000C4826"/>
    <w:rsid w:val="000C5D2F"/>
    <w:rsid w:val="000C7572"/>
    <w:rsid w:val="000D0FD9"/>
    <w:rsid w:val="000D1506"/>
    <w:rsid w:val="000D2037"/>
    <w:rsid w:val="000D28A1"/>
    <w:rsid w:val="000D5B09"/>
    <w:rsid w:val="000D63B2"/>
    <w:rsid w:val="000D68D9"/>
    <w:rsid w:val="000D7CE4"/>
    <w:rsid w:val="000E12C9"/>
    <w:rsid w:val="000E1470"/>
    <w:rsid w:val="000E374E"/>
    <w:rsid w:val="000E3D1C"/>
    <w:rsid w:val="000E3DE0"/>
    <w:rsid w:val="000E40D9"/>
    <w:rsid w:val="000E41D8"/>
    <w:rsid w:val="000E5F4C"/>
    <w:rsid w:val="000E6BBC"/>
    <w:rsid w:val="000E7197"/>
    <w:rsid w:val="000F148B"/>
    <w:rsid w:val="000F4E11"/>
    <w:rsid w:val="000F68A7"/>
    <w:rsid w:val="000F6B86"/>
    <w:rsid w:val="000F7503"/>
    <w:rsid w:val="00101FAC"/>
    <w:rsid w:val="00104A82"/>
    <w:rsid w:val="00105C7D"/>
    <w:rsid w:val="00105EF6"/>
    <w:rsid w:val="00111DF6"/>
    <w:rsid w:val="001158C2"/>
    <w:rsid w:val="00115BEE"/>
    <w:rsid w:val="001166F5"/>
    <w:rsid w:val="0012174B"/>
    <w:rsid w:val="00123B10"/>
    <w:rsid w:val="00123EED"/>
    <w:rsid w:val="00123F22"/>
    <w:rsid w:val="00126942"/>
    <w:rsid w:val="00127D6B"/>
    <w:rsid w:val="00130249"/>
    <w:rsid w:val="001305E5"/>
    <w:rsid w:val="0013166E"/>
    <w:rsid w:val="00131F2F"/>
    <w:rsid w:val="00132EF7"/>
    <w:rsid w:val="0013778D"/>
    <w:rsid w:val="00141A70"/>
    <w:rsid w:val="00144F80"/>
    <w:rsid w:val="00154EB3"/>
    <w:rsid w:val="00155BF8"/>
    <w:rsid w:val="0015609F"/>
    <w:rsid w:val="00156B66"/>
    <w:rsid w:val="00157AB1"/>
    <w:rsid w:val="001624F3"/>
    <w:rsid w:val="00163DAC"/>
    <w:rsid w:val="00164AFB"/>
    <w:rsid w:val="00166936"/>
    <w:rsid w:val="001672CE"/>
    <w:rsid w:val="00167B7E"/>
    <w:rsid w:val="00170320"/>
    <w:rsid w:val="00170F6D"/>
    <w:rsid w:val="00171D0F"/>
    <w:rsid w:val="00172A44"/>
    <w:rsid w:val="00174E92"/>
    <w:rsid w:val="001752D6"/>
    <w:rsid w:val="00177647"/>
    <w:rsid w:val="00181EF0"/>
    <w:rsid w:val="0018336B"/>
    <w:rsid w:val="0018364C"/>
    <w:rsid w:val="001843DC"/>
    <w:rsid w:val="0018453F"/>
    <w:rsid w:val="001862A8"/>
    <w:rsid w:val="001867C2"/>
    <w:rsid w:val="001879E8"/>
    <w:rsid w:val="00192518"/>
    <w:rsid w:val="0019335B"/>
    <w:rsid w:val="00195486"/>
    <w:rsid w:val="00196798"/>
    <w:rsid w:val="00197A52"/>
    <w:rsid w:val="00197F60"/>
    <w:rsid w:val="001A2159"/>
    <w:rsid w:val="001A2B64"/>
    <w:rsid w:val="001A2D6C"/>
    <w:rsid w:val="001A3305"/>
    <w:rsid w:val="001A4D84"/>
    <w:rsid w:val="001A4EDE"/>
    <w:rsid w:val="001A5515"/>
    <w:rsid w:val="001A6E7A"/>
    <w:rsid w:val="001A72E2"/>
    <w:rsid w:val="001B129F"/>
    <w:rsid w:val="001B13BA"/>
    <w:rsid w:val="001B2FC9"/>
    <w:rsid w:val="001B38CC"/>
    <w:rsid w:val="001B409D"/>
    <w:rsid w:val="001B4179"/>
    <w:rsid w:val="001B642B"/>
    <w:rsid w:val="001B7700"/>
    <w:rsid w:val="001C09D6"/>
    <w:rsid w:val="001C1424"/>
    <w:rsid w:val="001C1DC2"/>
    <w:rsid w:val="001C3DB1"/>
    <w:rsid w:val="001C4CC9"/>
    <w:rsid w:val="001C507B"/>
    <w:rsid w:val="001C5594"/>
    <w:rsid w:val="001C64FE"/>
    <w:rsid w:val="001D0B6E"/>
    <w:rsid w:val="001D145C"/>
    <w:rsid w:val="001D3930"/>
    <w:rsid w:val="001D60C7"/>
    <w:rsid w:val="001D60D0"/>
    <w:rsid w:val="001D769A"/>
    <w:rsid w:val="001D7FED"/>
    <w:rsid w:val="001E1B02"/>
    <w:rsid w:val="001E1BBE"/>
    <w:rsid w:val="001E40C4"/>
    <w:rsid w:val="001E5EA1"/>
    <w:rsid w:val="001E706F"/>
    <w:rsid w:val="001F1AE9"/>
    <w:rsid w:val="001F3681"/>
    <w:rsid w:val="001F4F4C"/>
    <w:rsid w:val="001F665F"/>
    <w:rsid w:val="00200049"/>
    <w:rsid w:val="002006F7"/>
    <w:rsid w:val="002008B1"/>
    <w:rsid w:val="00201C9E"/>
    <w:rsid w:val="00202AB3"/>
    <w:rsid w:val="00203037"/>
    <w:rsid w:val="00203D98"/>
    <w:rsid w:val="00204E80"/>
    <w:rsid w:val="00205620"/>
    <w:rsid w:val="00205EF2"/>
    <w:rsid w:val="002104FB"/>
    <w:rsid w:val="002105A2"/>
    <w:rsid w:val="0021106B"/>
    <w:rsid w:val="00211243"/>
    <w:rsid w:val="00211CFD"/>
    <w:rsid w:val="00213C67"/>
    <w:rsid w:val="00215ADB"/>
    <w:rsid w:val="0021659E"/>
    <w:rsid w:val="00220DDB"/>
    <w:rsid w:val="00220E57"/>
    <w:rsid w:val="00221258"/>
    <w:rsid w:val="002214B3"/>
    <w:rsid w:val="0022179D"/>
    <w:rsid w:val="002219C4"/>
    <w:rsid w:val="00222ABE"/>
    <w:rsid w:val="00222C89"/>
    <w:rsid w:val="002230D6"/>
    <w:rsid w:val="002233FC"/>
    <w:rsid w:val="002244A1"/>
    <w:rsid w:val="00225D20"/>
    <w:rsid w:val="002271E6"/>
    <w:rsid w:val="002303CA"/>
    <w:rsid w:val="002312FD"/>
    <w:rsid w:val="00235EF3"/>
    <w:rsid w:val="00237397"/>
    <w:rsid w:val="00240C3B"/>
    <w:rsid w:val="00242271"/>
    <w:rsid w:val="00244026"/>
    <w:rsid w:val="0024478B"/>
    <w:rsid w:val="00244CF6"/>
    <w:rsid w:val="002455EE"/>
    <w:rsid w:val="0024595F"/>
    <w:rsid w:val="00247B7A"/>
    <w:rsid w:val="00247CCD"/>
    <w:rsid w:val="00251887"/>
    <w:rsid w:val="002526A2"/>
    <w:rsid w:val="00256973"/>
    <w:rsid w:val="0025744F"/>
    <w:rsid w:val="00261BA5"/>
    <w:rsid w:val="00266B57"/>
    <w:rsid w:val="00267308"/>
    <w:rsid w:val="00272466"/>
    <w:rsid w:val="0027380B"/>
    <w:rsid w:val="0027389E"/>
    <w:rsid w:val="002756A0"/>
    <w:rsid w:val="0027597B"/>
    <w:rsid w:val="0027637D"/>
    <w:rsid w:val="00276D3E"/>
    <w:rsid w:val="002770D0"/>
    <w:rsid w:val="002803FD"/>
    <w:rsid w:val="002807E0"/>
    <w:rsid w:val="00281A87"/>
    <w:rsid w:val="002822DE"/>
    <w:rsid w:val="002827C2"/>
    <w:rsid w:val="00284583"/>
    <w:rsid w:val="00287510"/>
    <w:rsid w:val="00290744"/>
    <w:rsid w:val="00291B02"/>
    <w:rsid w:val="00291F6A"/>
    <w:rsid w:val="00293883"/>
    <w:rsid w:val="002938E9"/>
    <w:rsid w:val="002941F5"/>
    <w:rsid w:val="002969E5"/>
    <w:rsid w:val="002971BA"/>
    <w:rsid w:val="002A0C9D"/>
    <w:rsid w:val="002A11BE"/>
    <w:rsid w:val="002A2A86"/>
    <w:rsid w:val="002A69A4"/>
    <w:rsid w:val="002A7E9F"/>
    <w:rsid w:val="002A7FA0"/>
    <w:rsid w:val="002B0F7B"/>
    <w:rsid w:val="002B3C93"/>
    <w:rsid w:val="002B4014"/>
    <w:rsid w:val="002B73BE"/>
    <w:rsid w:val="002C1BF3"/>
    <w:rsid w:val="002C2F15"/>
    <w:rsid w:val="002C4415"/>
    <w:rsid w:val="002D00CA"/>
    <w:rsid w:val="002D052A"/>
    <w:rsid w:val="002D2F24"/>
    <w:rsid w:val="002D4509"/>
    <w:rsid w:val="002D4EFD"/>
    <w:rsid w:val="002D58D7"/>
    <w:rsid w:val="002D6070"/>
    <w:rsid w:val="002E0CA6"/>
    <w:rsid w:val="002E65D7"/>
    <w:rsid w:val="002F0EC4"/>
    <w:rsid w:val="002F0F78"/>
    <w:rsid w:val="002F14FB"/>
    <w:rsid w:val="002F277E"/>
    <w:rsid w:val="002F2E29"/>
    <w:rsid w:val="002F4984"/>
    <w:rsid w:val="002F5B72"/>
    <w:rsid w:val="002F6B0F"/>
    <w:rsid w:val="003023E3"/>
    <w:rsid w:val="00304103"/>
    <w:rsid w:val="003056F8"/>
    <w:rsid w:val="00305F13"/>
    <w:rsid w:val="003076C9"/>
    <w:rsid w:val="00310D32"/>
    <w:rsid w:val="00311774"/>
    <w:rsid w:val="00312CCD"/>
    <w:rsid w:val="0031312A"/>
    <w:rsid w:val="00315462"/>
    <w:rsid w:val="0031613F"/>
    <w:rsid w:val="0031774E"/>
    <w:rsid w:val="00320869"/>
    <w:rsid w:val="00321843"/>
    <w:rsid w:val="00321A1F"/>
    <w:rsid w:val="00321FC3"/>
    <w:rsid w:val="00322995"/>
    <w:rsid w:val="00322B39"/>
    <w:rsid w:val="003234B0"/>
    <w:rsid w:val="00325925"/>
    <w:rsid w:val="003262E8"/>
    <w:rsid w:val="00332DBE"/>
    <w:rsid w:val="00333816"/>
    <w:rsid w:val="00337038"/>
    <w:rsid w:val="0033713A"/>
    <w:rsid w:val="00340E7D"/>
    <w:rsid w:val="00342408"/>
    <w:rsid w:val="00342D63"/>
    <w:rsid w:val="00344599"/>
    <w:rsid w:val="003456C8"/>
    <w:rsid w:val="00345D2A"/>
    <w:rsid w:val="0034613E"/>
    <w:rsid w:val="00346715"/>
    <w:rsid w:val="003467DB"/>
    <w:rsid w:val="003468D4"/>
    <w:rsid w:val="00350FB1"/>
    <w:rsid w:val="0035146B"/>
    <w:rsid w:val="00351625"/>
    <w:rsid w:val="003537CD"/>
    <w:rsid w:val="00353FDC"/>
    <w:rsid w:val="00354C63"/>
    <w:rsid w:val="003559BE"/>
    <w:rsid w:val="00356EC4"/>
    <w:rsid w:val="0035702A"/>
    <w:rsid w:val="003610E4"/>
    <w:rsid w:val="00361EA9"/>
    <w:rsid w:val="00364621"/>
    <w:rsid w:val="00364F30"/>
    <w:rsid w:val="00364F64"/>
    <w:rsid w:val="00365A27"/>
    <w:rsid w:val="00370382"/>
    <w:rsid w:val="00372B31"/>
    <w:rsid w:val="003752AA"/>
    <w:rsid w:val="003753FA"/>
    <w:rsid w:val="0037558D"/>
    <w:rsid w:val="00377568"/>
    <w:rsid w:val="00381D87"/>
    <w:rsid w:val="00382CAC"/>
    <w:rsid w:val="00384D77"/>
    <w:rsid w:val="00384DA0"/>
    <w:rsid w:val="00385401"/>
    <w:rsid w:val="00385664"/>
    <w:rsid w:val="00390CFC"/>
    <w:rsid w:val="00392D4F"/>
    <w:rsid w:val="003A1608"/>
    <w:rsid w:val="003A42A3"/>
    <w:rsid w:val="003A7E79"/>
    <w:rsid w:val="003A7FE1"/>
    <w:rsid w:val="003B0157"/>
    <w:rsid w:val="003B1303"/>
    <w:rsid w:val="003B1C77"/>
    <w:rsid w:val="003B2358"/>
    <w:rsid w:val="003B2939"/>
    <w:rsid w:val="003B2EC0"/>
    <w:rsid w:val="003B32F1"/>
    <w:rsid w:val="003B3E89"/>
    <w:rsid w:val="003B6C73"/>
    <w:rsid w:val="003B7427"/>
    <w:rsid w:val="003C0828"/>
    <w:rsid w:val="003C27C1"/>
    <w:rsid w:val="003C280B"/>
    <w:rsid w:val="003C3367"/>
    <w:rsid w:val="003C55E5"/>
    <w:rsid w:val="003C6D6B"/>
    <w:rsid w:val="003D3169"/>
    <w:rsid w:val="003D45BB"/>
    <w:rsid w:val="003D4AD6"/>
    <w:rsid w:val="003E0593"/>
    <w:rsid w:val="003E1C89"/>
    <w:rsid w:val="003E2897"/>
    <w:rsid w:val="003E4054"/>
    <w:rsid w:val="003E530A"/>
    <w:rsid w:val="003F03CD"/>
    <w:rsid w:val="003F0E8E"/>
    <w:rsid w:val="003F2432"/>
    <w:rsid w:val="003F2953"/>
    <w:rsid w:val="003F5046"/>
    <w:rsid w:val="003F5784"/>
    <w:rsid w:val="003F622A"/>
    <w:rsid w:val="003F6E29"/>
    <w:rsid w:val="003F72C8"/>
    <w:rsid w:val="004033B6"/>
    <w:rsid w:val="004052DE"/>
    <w:rsid w:val="00406187"/>
    <w:rsid w:val="0041032E"/>
    <w:rsid w:val="00411DE5"/>
    <w:rsid w:val="00411F06"/>
    <w:rsid w:val="00412C43"/>
    <w:rsid w:val="00412FC4"/>
    <w:rsid w:val="004150B0"/>
    <w:rsid w:val="004154F2"/>
    <w:rsid w:val="00415C12"/>
    <w:rsid w:val="004174A6"/>
    <w:rsid w:val="0042060B"/>
    <w:rsid w:val="00422489"/>
    <w:rsid w:val="00423ADA"/>
    <w:rsid w:val="00423F5D"/>
    <w:rsid w:val="004240F7"/>
    <w:rsid w:val="0042441A"/>
    <w:rsid w:val="004247A4"/>
    <w:rsid w:val="00425891"/>
    <w:rsid w:val="0042742D"/>
    <w:rsid w:val="00430777"/>
    <w:rsid w:val="00431D6F"/>
    <w:rsid w:val="0044015C"/>
    <w:rsid w:val="004417D3"/>
    <w:rsid w:val="004420DC"/>
    <w:rsid w:val="00445417"/>
    <w:rsid w:val="00447969"/>
    <w:rsid w:val="00447C34"/>
    <w:rsid w:val="004512DE"/>
    <w:rsid w:val="0045242D"/>
    <w:rsid w:val="004528D7"/>
    <w:rsid w:val="00452B85"/>
    <w:rsid w:val="00452C92"/>
    <w:rsid w:val="004548EF"/>
    <w:rsid w:val="00456858"/>
    <w:rsid w:val="00460590"/>
    <w:rsid w:val="00463235"/>
    <w:rsid w:val="00463D7C"/>
    <w:rsid w:val="00464AF5"/>
    <w:rsid w:val="00464F50"/>
    <w:rsid w:val="00466E55"/>
    <w:rsid w:val="004671A6"/>
    <w:rsid w:val="004701B6"/>
    <w:rsid w:val="00472166"/>
    <w:rsid w:val="0047770E"/>
    <w:rsid w:val="0048341F"/>
    <w:rsid w:val="00484D78"/>
    <w:rsid w:val="00485457"/>
    <w:rsid w:val="00486245"/>
    <w:rsid w:val="0048799A"/>
    <w:rsid w:val="00492078"/>
    <w:rsid w:val="0049211A"/>
    <w:rsid w:val="00493FCF"/>
    <w:rsid w:val="00495FE8"/>
    <w:rsid w:val="00497A9A"/>
    <w:rsid w:val="00497E7E"/>
    <w:rsid w:val="004A10D0"/>
    <w:rsid w:val="004A1355"/>
    <w:rsid w:val="004A29C0"/>
    <w:rsid w:val="004B1B2E"/>
    <w:rsid w:val="004B5B42"/>
    <w:rsid w:val="004B63C3"/>
    <w:rsid w:val="004B6D4B"/>
    <w:rsid w:val="004B7ADF"/>
    <w:rsid w:val="004C0B92"/>
    <w:rsid w:val="004C3CBB"/>
    <w:rsid w:val="004C5769"/>
    <w:rsid w:val="004C58ED"/>
    <w:rsid w:val="004C6A95"/>
    <w:rsid w:val="004E1F9C"/>
    <w:rsid w:val="004E248C"/>
    <w:rsid w:val="004E2AD1"/>
    <w:rsid w:val="004E3506"/>
    <w:rsid w:val="004E4895"/>
    <w:rsid w:val="004E5C3A"/>
    <w:rsid w:val="004E5DEE"/>
    <w:rsid w:val="004E76F8"/>
    <w:rsid w:val="004F0105"/>
    <w:rsid w:val="004F2508"/>
    <w:rsid w:val="004F4564"/>
    <w:rsid w:val="004F7D0A"/>
    <w:rsid w:val="004F7ED9"/>
    <w:rsid w:val="00501994"/>
    <w:rsid w:val="00501ACB"/>
    <w:rsid w:val="00502B24"/>
    <w:rsid w:val="0050337B"/>
    <w:rsid w:val="005039E1"/>
    <w:rsid w:val="0050570A"/>
    <w:rsid w:val="0050744E"/>
    <w:rsid w:val="00507D68"/>
    <w:rsid w:val="0051268B"/>
    <w:rsid w:val="00516966"/>
    <w:rsid w:val="005173FF"/>
    <w:rsid w:val="0051757A"/>
    <w:rsid w:val="00517CA7"/>
    <w:rsid w:val="0052012C"/>
    <w:rsid w:val="00522D09"/>
    <w:rsid w:val="005236D6"/>
    <w:rsid w:val="00523B70"/>
    <w:rsid w:val="00523ED5"/>
    <w:rsid w:val="00525F80"/>
    <w:rsid w:val="005309DD"/>
    <w:rsid w:val="005372A3"/>
    <w:rsid w:val="005401E6"/>
    <w:rsid w:val="00540AD7"/>
    <w:rsid w:val="00544692"/>
    <w:rsid w:val="00544CC2"/>
    <w:rsid w:val="005453B5"/>
    <w:rsid w:val="0055034A"/>
    <w:rsid w:val="00551B40"/>
    <w:rsid w:val="0055280A"/>
    <w:rsid w:val="00553A94"/>
    <w:rsid w:val="005543DD"/>
    <w:rsid w:val="0055454E"/>
    <w:rsid w:val="005545E0"/>
    <w:rsid w:val="00555E8F"/>
    <w:rsid w:val="005561CE"/>
    <w:rsid w:val="00561022"/>
    <w:rsid w:val="0056168B"/>
    <w:rsid w:val="00564BA5"/>
    <w:rsid w:val="00566705"/>
    <w:rsid w:val="00570271"/>
    <w:rsid w:val="0057042A"/>
    <w:rsid w:val="005705D6"/>
    <w:rsid w:val="00571610"/>
    <w:rsid w:val="00572975"/>
    <w:rsid w:val="005741A5"/>
    <w:rsid w:val="005744E8"/>
    <w:rsid w:val="00574712"/>
    <w:rsid w:val="00575132"/>
    <w:rsid w:val="0057669F"/>
    <w:rsid w:val="00580576"/>
    <w:rsid w:val="00581533"/>
    <w:rsid w:val="00581CEE"/>
    <w:rsid w:val="00581EA3"/>
    <w:rsid w:val="005852A2"/>
    <w:rsid w:val="00594C8E"/>
    <w:rsid w:val="005952D7"/>
    <w:rsid w:val="00595676"/>
    <w:rsid w:val="00596229"/>
    <w:rsid w:val="00596CA6"/>
    <w:rsid w:val="00597830"/>
    <w:rsid w:val="005A05DC"/>
    <w:rsid w:val="005A14E7"/>
    <w:rsid w:val="005A17C4"/>
    <w:rsid w:val="005A2447"/>
    <w:rsid w:val="005A6621"/>
    <w:rsid w:val="005A6C37"/>
    <w:rsid w:val="005B1CE6"/>
    <w:rsid w:val="005B445F"/>
    <w:rsid w:val="005B4AFB"/>
    <w:rsid w:val="005B505E"/>
    <w:rsid w:val="005B654F"/>
    <w:rsid w:val="005C0AB0"/>
    <w:rsid w:val="005C1992"/>
    <w:rsid w:val="005C1E41"/>
    <w:rsid w:val="005C27E4"/>
    <w:rsid w:val="005C38E4"/>
    <w:rsid w:val="005C599B"/>
    <w:rsid w:val="005C6AAF"/>
    <w:rsid w:val="005D193C"/>
    <w:rsid w:val="005D1C1E"/>
    <w:rsid w:val="005D1CCA"/>
    <w:rsid w:val="005D1DD1"/>
    <w:rsid w:val="005D2ED2"/>
    <w:rsid w:val="005D3105"/>
    <w:rsid w:val="005D52F4"/>
    <w:rsid w:val="005D5457"/>
    <w:rsid w:val="005D629D"/>
    <w:rsid w:val="005E04B7"/>
    <w:rsid w:val="005E070F"/>
    <w:rsid w:val="005E568A"/>
    <w:rsid w:val="005E58E4"/>
    <w:rsid w:val="005F00D9"/>
    <w:rsid w:val="005F39AA"/>
    <w:rsid w:val="005F57BD"/>
    <w:rsid w:val="005F65AF"/>
    <w:rsid w:val="005F6739"/>
    <w:rsid w:val="006000FF"/>
    <w:rsid w:val="006009AE"/>
    <w:rsid w:val="00601314"/>
    <w:rsid w:val="00601783"/>
    <w:rsid w:val="006029C4"/>
    <w:rsid w:val="00604346"/>
    <w:rsid w:val="0060450F"/>
    <w:rsid w:val="00604798"/>
    <w:rsid w:val="0060632D"/>
    <w:rsid w:val="00606823"/>
    <w:rsid w:val="006068E9"/>
    <w:rsid w:val="00606A41"/>
    <w:rsid w:val="00606BD5"/>
    <w:rsid w:val="00606E24"/>
    <w:rsid w:val="00607879"/>
    <w:rsid w:val="00610738"/>
    <w:rsid w:val="00611601"/>
    <w:rsid w:val="00612420"/>
    <w:rsid w:val="0061255E"/>
    <w:rsid w:val="00613B29"/>
    <w:rsid w:val="00614707"/>
    <w:rsid w:val="00614BB4"/>
    <w:rsid w:val="006164C6"/>
    <w:rsid w:val="00616B61"/>
    <w:rsid w:val="00620029"/>
    <w:rsid w:val="0062584A"/>
    <w:rsid w:val="00625DBC"/>
    <w:rsid w:val="00630701"/>
    <w:rsid w:val="00630952"/>
    <w:rsid w:val="0063119F"/>
    <w:rsid w:val="00631E74"/>
    <w:rsid w:val="0063226C"/>
    <w:rsid w:val="00632672"/>
    <w:rsid w:val="00633108"/>
    <w:rsid w:val="00633DCF"/>
    <w:rsid w:val="0063583C"/>
    <w:rsid w:val="00636024"/>
    <w:rsid w:val="00637732"/>
    <w:rsid w:val="00643FC3"/>
    <w:rsid w:val="0064421B"/>
    <w:rsid w:val="006447F5"/>
    <w:rsid w:val="006449CB"/>
    <w:rsid w:val="006450E9"/>
    <w:rsid w:val="00646E20"/>
    <w:rsid w:val="00647985"/>
    <w:rsid w:val="0065151D"/>
    <w:rsid w:val="0065273D"/>
    <w:rsid w:val="00653053"/>
    <w:rsid w:val="0065481B"/>
    <w:rsid w:val="006550D6"/>
    <w:rsid w:val="0065769E"/>
    <w:rsid w:val="00657962"/>
    <w:rsid w:val="00661063"/>
    <w:rsid w:val="0066185E"/>
    <w:rsid w:val="00662405"/>
    <w:rsid w:val="006629A9"/>
    <w:rsid w:val="00662CB5"/>
    <w:rsid w:val="00662EA9"/>
    <w:rsid w:val="00664A2D"/>
    <w:rsid w:val="00665329"/>
    <w:rsid w:val="00665CE4"/>
    <w:rsid w:val="006703CE"/>
    <w:rsid w:val="00670A55"/>
    <w:rsid w:val="00671885"/>
    <w:rsid w:val="00671F55"/>
    <w:rsid w:val="006725FA"/>
    <w:rsid w:val="006726D3"/>
    <w:rsid w:val="006763A0"/>
    <w:rsid w:val="0068023A"/>
    <w:rsid w:val="00680E89"/>
    <w:rsid w:val="00682397"/>
    <w:rsid w:val="00683C30"/>
    <w:rsid w:val="00683F9E"/>
    <w:rsid w:val="0068406A"/>
    <w:rsid w:val="006849A3"/>
    <w:rsid w:val="006866ED"/>
    <w:rsid w:val="0068712C"/>
    <w:rsid w:val="006906B0"/>
    <w:rsid w:val="00691F74"/>
    <w:rsid w:val="006926E2"/>
    <w:rsid w:val="006926FB"/>
    <w:rsid w:val="00693BF5"/>
    <w:rsid w:val="00693EB7"/>
    <w:rsid w:val="00694F80"/>
    <w:rsid w:val="00695075"/>
    <w:rsid w:val="006A2D1E"/>
    <w:rsid w:val="006A3B79"/>
    <w:rsid w:val="006A40FB"/>
    <w:rsid w:val="006A6910"/>
    <w:rsid w:val="006A6CC9"/>
    <w:rsid w:val="006B0DF3"/>
    <w:rsid w:val="006B24AD"/>
    <w:rsid w:val="006B29C5"/>
    <w:rsid w:val="006B4396"/>
    <w:rsid w:val="006B63E0"/>
    <w:rsid w:val="006D1B03"/>
    <w:rsid w:val="006D251D"/>
    <w:rsid w:val="006D6D74"/>
    <w:rsid w:val="006D70B2"/>
    <w:rsid w:val="006D7592"/>
    <w:rsid w:val="006E1625"/>
    <w:rsid w:val="006E30B4"/>
    <w:rsid w:val="006E3B84"/>
    <w:rsid w:val="006E4E79"/>
    <w:rsid w:val="006E607C"/>
    <w:rsid w:val="006E6C52"/>
    <w:rsid w:val="006E7A9D"/>
    <w:rsid w:val="006F0CA2"/>
    <w:rsid w:val="006F3706"/>
    <w:rsid w:val="006F49A9"/>
    <w:rsid w:val="006F4C8D"/>
    <w:rsid w:val="007011FD"/>
    <w:rsid w:val="0070168B"/>
    <w:rsid w:val="00701704"/>
    <w:rsid w:val="0070395F"/>
    <w:rsid w:val="00703E1A"/>
    <w:rsid w:val="007046A0"/>
    <w:rsid w:val="00704C25"/>
    <w:rsid w:val="00706E82"/>
    <w:rsid w:val="00711AEE"/>
    <w:rsid w:val="0071421E"/>
    <w:rsid w:val="0071505F"/>
    <w:rsid w:val="00715B94"/>
    <w:rsid w:val="0072106F"/>
    <w:rsid w:val="0072398E"/>
    <w:rsid w:val="00725C74"/>
    <w:rsid w:val="007272C6"/>
    <w:rsid w:val="0072768F"/>
    <w:rsid w:val="00727D3C"/>
    <w:rsid w:val="00733070"/>
    <w:rsid w:val="00733659"/>
    <w:rsid w:val="0073523A"/>
    <w:rsid w:val="00740398"/>
    <w:rsid w:val="0074151D"/>
    <w:rsid w:val="00742337"/>
    <w:rsid w:val="00743555"/>
    <w:rsid w:val="00744306"/>
    <w:rsid w:val="007456BB"/>
    <w:rsid w:val="00746BB2"/>
    <w:rsid w:val="00751491"/>
    <w:rsid w:val="0075186F"/>
    <w:rsid w:val="00752A8D"/>
    <w:rsid w:val="0075440A"/>
    <w:rsid w:val="007544C0"/>
    <w:rsid w:val="007547B2"/>
    <w:rsid w:val="0075548D"/>
    <w:rsid w:val="007562FE"/>
    <w:rsid w:val="007567B6"/>
    <w:rsid w:val="0076293D"/>
    <w:rsid w:val="007648A9"/>
    <w:rsid w:val="00764F58"/>
    <w:rsid w:val="00765596"/>
    <w:rsid w:val="00766301"/>
    <w:rsid w:val="00766E9B"/>
    <w:rsid w:val="00766F82"/>
    <w:rsid w:val="007703F7"/>
    <w:rsid w:val="0077139C"/>
    <w:rsid w:val="007714B1"/>
    <w:rsid w:val="007716FA"/>
    <w:rsid w:val="00771B8F"/>
    <w:rsid w:val="00772D68"/>
    <w:rsid w:val="007744EC"/>
    <w:rsid w:val="00774B52"/>
    <w:rsid w:val="00775AB9"/>
    <w:rsid w:val="00776A79"/>
    <w:rsid w:val="00777E50"/>
    <w:rsid w:val="00777F4B"/>
    <w:rsid w:val="007809FF"/>
    <w:rsid w:val="00780BDA"/>
    <w:rsid w:val="00780BEC"/>
    <w:rsid w:val="00781051"/>
    <w:rsid w:val="00781879"/>
    <w:rsid w:val="00783CF1"/>
    <w:rsid w:val="00785459"/>
    <w:rsid w:val="00785BFD"/>
    <w:rsid w:val="00785E14"/>
    <w:rsid w:val="007874E1"/>
    <w:rsid w:val="00790287"/>
    <w:rsid w:val="007904A4"/>
    <w:rsid w:val="007908A1"/>
    <w:rsid w:val="007929BA"/>
    <w:rsid w:val="00792E33"/>
    <w:rsid w:val="00795C14"/>
    <w:rsid w:val="00795DAC"/>
    <w:rsid w:val="00796416"/>
    <w:rsid w:val="007972E3"/>
    <w:rsid w:val="007A0B76"/>
    <w:rsid w:val="007A18B5"/>
    <w:rsid w:val="007A3919"/>
    <w:rsid w:val="007A4959"/>
    <w:rsid w:val="007A49D9"/>
    <w:rsid w:val="007A7BF8"/>
    <w:rsid w:val="007B04DD"/>
    <w:rsid w:val="007B0CF1"/>
    <w:rsid w:val="007B0D06"/>
    <w:rsid w:val="007B2B47"/>
    <w:rsid w:val="007B32BD"/>
    <w:rsid w:val="007B48B0"/>
    <w:rsid w:val="007B78A6"/>
    <w:rsid w:val="007C201C"/>
    <w:rsid w:val="007C3BB0"/>
    <w:rsid w:val="007C59D8"/>
    <w:rsid w:val="007C618D"/>
    <w:rsid w:val="007C6A30"/>
    <w:rsid w:val="007C7D14"/>
    <w:rsid w:val="007D2A99"/>
    <w:rsid w:val="007D35AC"/>
    <w:rsid w:val="007D4CFC"/>
    <w:rsid w:val="007D6054"/>
    <w:rsid w:val="007D7C3B"/>
    <w:rsid w:val="007E1CE6"/>
    <w:rsid w:val="007E2969"/>
    <w:rsid w:val="007E5CBD"/>
    <w:rsid w:val="007F32F7"/>
    <w:rsid w:val="007F340A"/>
    <w:rsid w:val="007F36C2"/>
    <w:rsid w:val="007F4E77"/>
    <w:rsid w:val="007F63BD"/>
    <w:rsid w:val="007F6C4B"/>
    <w:rsid w:val="00800A43"/>
    <w:rsid w:val="008022C6"/>
    <w:rsid w:val="008038BE"/>
    <w:rsid w:val="00804B6F"/>
    <w:rsid w:val="00804B84"/>
    <w:rsid w:val="00806543"/>
    <w:rsid w:val="00810956"/>
    <w:rsid w:val="00810D8C"/>
    <w:rsid w:val="008128FD"/>
    <w:rsid w:val="00814BC1"/>
    <w:rsid w:val="008157AE"/>
    <w:rsid w:val="00815C10"/>
    <w:rsid w:val="00815F19"/>
    <w:rsid w:val="008171A9"/>
    <w:rsid w:val="00817507"/>
    <w:rsid w:val="00823AEA"/>
    <w:rsid w:val="00825D72"/>
    <w:rsid w:val="00826835"/>
    <w:rsid w:val="00830494"/>
    <w:rsid w:val="00830DD8"/>
    <w:rsid w:val="008321CD"/>
    <w:rsid w:val="00833098"/>
    <w:rsid w:val="0083590E"/>
    <w:rsid w:val="00837522"/>
    <w:rsid w:val="0084246B"/>
    <w:rsid w:val="00842A5C"/>
    <w:rsid w:val="008432AF"/>
    <w:rsid w:val="00843868"/>
    <w:rsid w:val="008479A9"/>
    <w:rsid w:val="00852C97"/>
    <w:rsid w:val="00853128"/>
    <w:rsid w:val="00853461"/>
    <w:rsid w:val="0085386E"/>
    <w:rsid w:val="00855327"/>
    <w:rsid w:val="008570C5"/>
    <w:rsid w:val="008578E3"/>
    <w:rsid w:val="00857CB0"/>
    <w:rsid w:val="00857F82"/>
    <w:rsid w:val="0086016A"/>
    <w:rsid w:val="008611F9"/>
    <w:rsid w:val="0086636B"/>
    <w:rsid w:val="00866939"/>
    <w:rsid w:val="008669AF"/>
    <w:rsid w:val="00870433"/>
    <w:rsid w:val="00870C6A"/>
    <w:rsid w:val="00873D60"/>
    <w:rsid w:val="00875294"/>
    <w:rsid w:val="00875A80"/>
    <w:rsid w:val="0087655A"/>
    <w:rsid w:val="008765A6"/>
    <w:rsid w:val="00877F7E"/>
    <w:rsid w:val="00880C9D"/>
    <w:rsid w:val="008813E7"/>
    <w:rsid w:val="0088193D"/>
    <w:rsid w:val="0088218E"/>
    <w:rsid w:val="008830D0"/>
    <w:rsid w:val="0088498F"/>
    <w:rsid w:val="008863DD"/>
    <w:rsid w:val="00886640"/>
    <w:rsid w:val="00887257"/>
    <w:rsid w:val="00890391"/>
    <w:rsid w:val="00891B6B"/>
    <w:rsid w:val="0089259F"/>
    <w:rsid w:val="00892D39"/>
    <w:rsid w:val="00895B4A"/>
    <w:rsid w:val="00895E09"/>
    <w:rsid w:val="008967E6"/>
    <w:rsid w:val="008A04B4"/>
    <w:rsid w:val="008A04B8"/>
    <w:rsid w:val="008A04C2"/>
    <w:rsid w:val="008A3035"/>
    <w:rsid w:val="008A495B"/>
    <w:rsid w:val="008A5A8D"/>
    <w:rsid w:val="008B028C"/>
    <w:rsid w:val="008B461D"/>
    <w:rsid w:val="008B4EAA"/>
    <w:rsid w:val="008B5D76"/>
    <w:rsid w:val="008B6B10"/>
    <w:rsid w:val="008B6D66"/>
    <w:rsid w:val="008B770B"/>
    <w:rsid w:val="008C0B67"/>
    <w:rsid w:val="008C0BE8"/>
    <w:rsid w:val="008C2987"/>
    <w:rsid w:val="008C39B7"/>
    <w:rsid w:val="008C6FD2"/>
    <w:rsid w:val="008C7394"/>
    <w:rsid w:val="008C7D7D"/>
    <w:rsid w:val="008C7EAC"/>
    <w:rsid w:val="008D4BF9"/>
    <w:rsid w:val="008D519C"/>
    <w:rsid w:val="008D5B78"/>
    <w:rsid w:val="008D5B8D"/>
    <w:rsid w:val="008D7743"/>
    <w:rsid w:val="008E0862"/>
    <w:rsid w:val="008E1597"/>
    <w:rsid w:val="008E1A1F"/>
    <w:rsid w:val="008E2287"/>
    <w:rsid w:val="008E3CA6"/>
    <w:rsid w:val="008E4FDB"/>
    <w:rsid w:val="008E6C95"/>
    <w:rsid w:val="008E76AB"/>
    <w:rsid w:val="008F4228"/>
    <w:rsid w:val="008F428B"/>
    <w:rsid w:val="008F51FF"/>
    <w:rsid w:val="008F68EC"/>
    <w:rsid w:val="008F709B"/>
    <w:rsid w:val="00900E13"/>
    <w:rsid w:val="00904AA4"/>
    <w:rsid w:val="00905C99"/>
    <w:rsid w:val="00905F3B"/>
    <w:rsid w:val="0090615E"/>
    <w:rsid w:val="00906E68"/>
    <w:rsid w:val="00907834"/>
    <w:rsid w:val="00911AE3"/>
    <w:rsid w:val="00913716"/>
    <w:rsid w:val="00916028"/>
    <w:rsid w:val="00922AF2"/>
    <w:rsid w:val="0092360A"/>
    <w:rsid w:val="00924CB5"/>
    <w:rsid w:val="00926948"/>
    <w:rsid w:val="00927E59"/>
    <w:rsid w:val="00932C74"/>
    <w:rsid w:val="00932F2F"/>
    <w:rsid w:val="00933564"/>
    <w:rsid w:val="009348D2"/>
    <w:rsid w:val="00935A1C"/>
    <w:rsid w:val="00945FFA"/>
    <w:rsid w:val="009478D0"/>
    <w:rsid w:val="0095100A"/>
    <w:rsid w:val="00951767"/>
    <w:rsid w:val="00952199"/>
    <w:rsid w:val="00952C1E"/>
    <w:rsid w:val="00952F4A"/>
    <w:rsid w:val="0095363C"/>
    <w:rsid w:val="0095419E"/>
    <w:rsid w:val="00956737"/>
    <w:rsid w:val="00956BFA"/>
    <w:rsid w:val="009626B3"/>
    <w:rsid w:val="00962BBC"/>
    <w:rsid w:val="009635F2"/>
    <w:rsid w:val="009648A7"/>
    <w:rsid w:val="00966DC7"/>
    <w:rsid w:val="009710DB"/>
    <w:rsid w:val="00971307"/>
    <w:rsid w:val="00971904"/>
    <w:rsid w:val="00972F8A"/>
    <w:rsid w:val="009759FF"/>
    <w:rsid w:val="0098142C"/>
    <w:rsid w:val="009866E0"/>
    <w:rsid w:val="00993E71"/>
    <w:rsid w:val="009942BE"/>
    <w:rsid w:val="00994637"/>
    <w:rsid w:val="009950CA"/>
    <w:rsid w:val="009958CE"/>
    <w:rsid w:val="009979C9"/>
    <w:rsid w:val="009A0AD6"/>
    <w:rsid w:val="009A1CF2"/>
    <w:rsid w:val="009A6F5D"/>
    <w:rsid w:val="009B147B"/>
    <w:rsid w:val="009B15B7"/>
    <w:rsid w:val="009B2AC2"/>
    <w:rsid w:val="009B33CF"/>
    <w:rsid w:val="009B3B2C"/>
    <w:rsid w:val="009B3BCE"/>
    <w:rsid w:val="009B54BE"/>
    <w:rsid w:val="009B59B6"/>
    <w:rsid w:val="009C768D"/>
    <w:rsid w:val="009D2722"/>
    <w:rsid w:val="009D353F"/>
    <w:rsid w:val="009D3B7D"/>
    <w:rsid w:val="009D49CA"/>
    <w:rsid w:val="009D51BB"/>
    <w:rsid w:val="009D53D4"/>
    <w:rsid w:val="009E0782"/>
    <w:rsid w:val="009E3AF1"/>
    <w:rsid w:val="009E485B"/>
    <w:rsid w:val="009E4E33"/>
    <w:rsid w:val="009E5835"/>
    <w:rsid w:val="009F07E6"/>
    <w:rsid w:val="009F0DD7"/>
    <w:rsid w:val="009F1700"/>
    <w:rsid w:val="009F3D40"/>
    <w:rsid w:val="009F42EA"/>
    <w:rsid w:val="009F44B3"/>
    <w:rsid w:val="009F4E96"/>
    <w:rsid w:val="009F6CBB"/>
    <w:rsid w:val="009F6ECD"/>
    <w:rsid w:val="009F7672"/>
    <w:rsid w:val="00A0049B"/>
    <w:rsid w:val="00A0056B"/>
    <w:rsid w:val="00A01121"/>
    <w:rsid w:val="00A03430"/>
    <w:rsid w:val="00A042E6"/>
    <w:rsid w:val="00A07477"/>
    <w:rsid w:val="00A113C0"/>
    <w:rsid w:val="00A13791"/>
    <w:rsid w:val="00A14A9B"/>
    <w:rsid w:val="00A2044C"/>
    <w:rsid w:val="00A21D4B"/>
    <w:rsid w:val="00A22B18"/>
    <w:rsid w:val="00A25731"/>
    <w:rsid w:val="00A2768C"/>
    <w:rsid w:val="00A31C35"/>
    <w:rsid w:val="00A336E7"/>
    <w:rsid w:val="00A34C19"/>
    <w:rsid w:val="00A355DE"/>
    <w:rsid w:val="00A35DA4"/>
    <w:rsid w:val="00A36FB1"/>
    <w:rsid w:val="00A36FE7"/>
    <w:rsid w:val="00A37207"/>
    <w:rsid w:val="00A419E5"/>
    <w:rsid w:val="00A42343"/>
    <w:rsid w:val="00A4393B"/>
    <w:rsid w:val="00A44760"/>
    <w:rsid w:val="00A44A72"/>
    <w:rsid w:val="00A44E1B"/>
    <w:rsid w:val="00A455AA"/>
    <w:rsid w:val="00A45610"/>
    <w:rsid w:val="00A50105"/>
    <w:rsid w:val="00A51FD9"/>
    <w:rsid w:val="00A52A43"/>
    <w:rsid w:val="00A56B9C"/>
    <w:rsid w:val="00A56D8E"/>
    <w:rsid w:val="00A56E5B"/>
    <w:rsid w:val="00A6083F"/>
    <w:rsid w:val="00A61539"/>
    <w:rsid w:val="00A63595"/>
    <w:rsid w:val="00A63644"/>
    <w:rsid w:val="00A63B1C"/>
    <w:rsid w:val="00A6490C"/>
    <w:rsid w:val="00A653EA"/>
    <w:rsid w:val="00A656FB"/>
    <w:rsid w:val="00A679D7"/>
    <w:rsid w:val="00A70B13"/>
    <w:rsid w:val="00A72698"/>
    <w:rsid w:val="00A743E5"/>
    <w:rsid w:val="00A74A77"/>
    <w:rsid w:val="00A75290"/>
    <w:rsid w:val="00A756BE"/>
    <w:rsid w:val="00A7587E"/>
    <w:rsid w:val="00A75EF3"/>
    <w:rsid w:val="00A80148"/>
    <w:rsid w:val="00A802E0"/>
    <w:rsid w:val="00A81D7A"/>
    <w:rsid w:val="00A821F9"/>
    <w:rsid w:val="00A825BD"/>
    <w:rsid w:val="00A82B9D"/>
    <w:rsid w:val="00A85982"/>
    <w:rsid w:val="00A86124"/>
    <w:rsid w:val="00A87A63"/>
    <w:rsid w:val="00A904E1"/>
    <w:rsid w:val="00A90A36"/>
    <w:rsid w:val="00A9234B"/>
    <w:rsid w:val="00A92988"/>
    <w:rsid w:val="00A9361B"/>
    <w:rsid w:val="00A93AF9"/>
    <w:rsid w:val="00A954C1"/>
    <w:rsid w:val="00A954DE"/>
    <w:rsid w:val="00A959E2"/>
    <w:rsid w:val="00A96530"/>
    <w:rsid w:val="00AA0DA5"/>
    <w:rsid w:val="00AA0E5A"/>
    <w:rsid w:val="00AA0E99"/>
    <w:rsid w:val="00AA29A7"/>
    <w:rsid w:val="00AA58C4"/>
    <w:rsid w:val="00AA66A3"/>
    <w:rsid w:val="00AA686F"/>
    <w:rsid w:val="00AA72FC"/>
    <w:rsid w:val="00AB3DE9"/>
    <w:rsid w:val="00AB46A1"/>
    <w:rsid w:val="00AB6EB1"/>
    <w:rsid w:val="00AC0034"/>
    <w:rsid w:val="00AC09E7"/>
    <w:rsid w:val="00AC0F88"/>
    <w:rsid w:val="00AC44DC"/>
    <w:rsid w:val="00AC75A5"/>
    <w:rsid w:val="00AD0C33"/>
    <w:rsid w:val="00AD2683"/>
    <w:rsid w:val="00AD38BF"/>
    <w:rsid w:val="00AD5EAA"/>
    <w:rsid w:val="00AD6F9D"/>
    <w:rsid w:val="00AD7B1C"/>
    <w:rsid w:val="00AE1967"/>
    <w:rsid w:val="00AE2815"/>
    <w:rsid w:val="00AE4E38"/>
    <w:rsid w:val="00AE6F40"/>
    <w:rsid w:val="00AE70AC"/>
    <w:rsid w:val="00AF18E0"/>
    <w:rsid w:val="00AF2EF7"/>
    <w:rsid w:val="00AF3C71"/>
    <w:rsid w:val="00AF4AEA"/>
    <w:rsid w:val="00AF5097"/>
    <w:rsid w:val="00AF5A23"/>
    <w:rsid w:val="00B059C1"/>
    <w:rsid w:val="00B0625E"/>
    <w:rsid w:val="00B0628F"/>
    <w:rsid w:val="00B06A91"/>
    <w:rsid w:val="00B079C0"/>
    <w:rsid w:val="00B13671"/>
    <w:rsid w:val="00B13CF9"/>
    <w:rsid w:val="00B15217"/>
    <w:rsid w:val="00B17162"/>
    <w:rsid w:val="00B17711"/>
    <w:rsid w:val="00B20FCF"/>
    <w:rsid w:val="00B21123"/>
    <w:rsid w:val="00B2210F"/>
    <w:rsid w:val="00B26EE8"/>
    <w:rsid w:val="00B31509"/>
    <w:rsid w:val="00B3216F"/>
    <w:rsid w:val="00B327CE"/>
    <w:rsid w:val="00B34774"/>
    <w:rsid w:val="00B34CF9"/>
    <w:rsid w:val="00B3784E"/>
    <w:rsid w:val="00B4098A"/>
    <w:rsid w:val="00B40C5F"/>
    <w:rsid w:val="00B416F4"/>
    <w:rsid w:val="00B42E88"/>
    <w:rsid w:val="00B46989"/>
    <w:rsid w:val="00B50149"/>
    <w:rsid w:val="00B5061C"/>
    <w:rsid w:val="00B50AEB"/>
    <w:rsid w:val="00B51591"/>
    <w:rsid w:val="00B5255A"/>
    <w:rsid w:val="00B56EF3"/>
    <w:rsid w:val="00B61F80"/>
    <w:rsid w:val="00B626CA"/>
    <w:rsid w:val="00B64883"/>
    <w:rsid w:val="00B65B7F"/>
    <w:rsid w:val="00B6712E"/>
    <w:rsid w:val="00B671C7"/>
    <w:rsid w:val="00B67899"/>
    <w:rsid w:val="00B709CE"/>
    <w:rsid w:val="00B70DF6"/>
    <w:rsid w:val="00B71A50"/>
    <w:rsid w:val="00B71DF5"/>
    <w:rsid w:val="00B73A36"/>
    <w:rsid w:val="00B74214"/>
    <w:rsid w:val="00B74E77"/>
    <w:rsid w:val="00B76E76"/>
    <w:rsid w:val="00B77038"/>
    <w:rsid w:val="00B77386"/>
    <w:rsid w:val="00B81363"/>
    <w:rsid w:val="00B81BD5"/>
    <w:rsid w:val="00B842C6"/>
    <w:rsid w:val="00B845CB"/>
    <w:rsid w:val="00B85DE6"/>
    <w:rsid w:val="00B87B2F"/>
    <w:rsid w:val="00B87E3A"/>
    <w:rsid w:val="00B916B6"/>
    <w:rsid w:val="00B92376"/>
    <w:rsid w:val="00B925F9"/>
    <w:rsid w:val="00B92F64"/>
    <w:rsid w:val="00B93214"/>
    <w:rsid w:val="00B93928"/>
    <w:rsid w:val="00B94765"/>
    <w:rsid w:val="00B95A0A"/>
    <w:rsid w:val="00B95CD3"/>
    <w:rsid w:val="00B97B06"/>
    <w:rsid w:val="00BA0D8E"/>
    <w:rsid w:val="00BA229F"/>
    <w:rsid w:val="00BA38DF"/>
    <w:rsid w:val="00BA5CBB"/>
    <w:rsid w:val="00BA794F"/>
    <w:rsid w:val="00BA7BE6"/>
    <w:rsid w:val="00BB05D6"/>
    <w:rsid w:val="00BB2011"/>
    <w:rsid w:val="00BB206B"/>
    <w:rsid w:val="00BB20FF"/>
    <w:rsid w:val="00BB3235"/>
    <w:rsid w:val="00BB3606"/>
    <w:rsid w:val="00BB4FB7"/>
    <w:rsid w:val="00BB75D8"/>
    <w:rsid w:val="00BC1DC8"/>
    <w:rsid w:val="00BC24C3"/>
    <w:rsid w:val="00BC4A9F"/>
    <w:rsid w:val="00BD047A"/>
    <w:rsid w:val="00BD125C"/>
    <w:rsid w:val="00BD1DA0"/>
    <w:rsid w:val="00BD38FE"/>
    <w:rsid w:val="00BD4759"/>
    <w:rsid w:val="00BD62C4"/>
    <w:rsid w:val="00BD74FB"/>
    <w:rsid w:val="00BE07C5"/>
    <w:rsid w:val="00BE126D"/>
    <w:rsid w:val="00BE2104"/>
    <w:rsid w:val="00BE24E1"/>
    <w:rsid w:val="00BE2562"/>
    <w:rsid w:val="00BE5E5A"/>
    <w:rsid w:val="00BE669C"/>
    <w:rsid w:val="00BE6BCD"/>
    <w:rsid w:val="00BF0A0D"/>
    <w:rsid w:val="00BF13AD"/>
    <w:rsid w:val="00BF1442"/>
    <w:rsid w:val="00BF2CFF"/>
    <w:rsid w:val="00BF61AF"/>
    <w:rsid w:val="00C01055"/>
    <w:rsid w:val="00C01171"/>
    <w:rsid w:val="00C017B1"/>
    <w:rsid w:val="00C01A1F"/>
    <w:rsid w:val="00C032A0"/>
    <w:rsid w:val="00C07853"/>
    <w:rsid w:val="00C07BBE"/>
    <w:rsid w:val="00C07E35"/>
    <w:rsid w:val="00C114EA"/>
    <w:rsid w:val="00C11B38"/>
    <w:rsid w:val="00C12663"/>
    <w:rsid w:val="00C12FD7"/>
    <w:rsid w:val="00C144BE"/>
    <w:rsid w:val="00C165DD"/>
    <w:rsid w:val="00C173BE"/>
    <w:rsid w:val="00C219D5"/>
    <w:rsid w:val="00C219F4"/>
    <w:rsid w:val="00C21A15"/>
    <w:rsid w:val="00C220F2"/>
    <w:rsid w:val="00C22F02"/>
    <w:rsid w:val="00C263B0"/>
    <w:rsid w:val="00C275BC"/>
    <w:rsid w:val="00C30069"/>
    <w:rsid w:val="00C324F6"/>
    <w:rsid w:val="00C32E66"/>
    <w:rsid w:val="00C33057"/>
    <w:rsid w:val="00C33C79"/>
    <w:rsid w:val="00C347C8"/>
    <w:rsid w:val="00C34A8A"/>
    <w:rsid w:val="00C37689"/>
    <w:rsid w:val="00C41833"/>
    <w:rsid w:val="00C41F87"/>
    <w:rsid w:val="00C448F7"/>
    <w:rsid w:val="00C4555B"/>
    <w:rsid w:val="00C45BB1"/>
    <w:rsid w:val="00C46BB7"/>
    <w:rsid w:val="00C504C8"/>
    <w:rsid w:val="00C51E44"/>
    <w:rsid w:val="00C51F32"/>
    <w:rsid w:val="00C52052"/>
    <w:rsid w:val="00C52989"/>
    <w:rsid w:val="00C54283"/>
    <w:rsid w:val="00C55CD3"/>
    <w:rsid w:val="00C565DD"/>
    <w:rsid w:val="00C571A1"/>
    <w:rsid w:val="00C6024F"/>
    <w:rsid w:val="00C6043E"/>
    <w:rsid w:val="00C66448"/>
    <w:rsid w:val="00C67D1E"/>
    <w:rsid w:val="00C70C73"/>
    <w:rsid w:val="00C73A3E"/>
    <w:rsid w:val="00C771C8"/>
    <w:rsid w:val="00C80055"/>
    <w:rsid w:val="00C80941"/>
    <w:rsid w:val="00C809C5"/>
    <w:rsid w:val="00C80EF9"/>
    <w:rsid w:val="00C81966"/>
    <w:rsid w:val="00C81B33"/>
    <w:rsid w:val="00C8206E"/>
    <w:rsid w:val="00C8256A"/>
    <w:rsid w:val="00C843E1"/>
    <w:rsid w:val="00C853C7"/>
    <w:rsid w:val="00C85954"/>
    <w:rsid w:val="00C85DB9"/>
    <w:rsid w:val="00C86709"/>
    <w:rsid w:val="00C8742A"/>
    <w:rsid w:val="00C87C45"/>
    <w:rsid w:val="00C9273A"/>
    <w:rsid w:val="00C94090"/>
    <w:rsid w:val="00CA00FD"/>
    <w:rsid w:val="00CA0AF6"/>
    <w:rsid w:val="00CA1973"/>
    <w:rsid w:val="00CA4481"/>
    <w:rsid w:val="00CA44D9"/>
    <w:rsid w:val="00CA484D"/>
    <w:rsid w:val="00CA4B69"/>
    <w:rsid w:val="00CA5627"/>
    <w:rsid w:val="00CA58B5"/>
    <w:rsid w:val="00CA74E1"/>
    <w:rsid w:val="00CB06A1"/>
    <w:rsid w:val="00CB1EFC"/>
    <w:rsid w:val="00CB22FB"/>
    <w:rsid w:val="00CB40A8"/>
    <w:rsid w:val="00CB617B"/>
    <w:rsid w:val="00CB69B1"/>
    <w:rsid w:val="00CB7424"/>
    <w:rsid w:val="00CB7B40"/>
    <w:rsid w:val="00CB7D3E"/>
    <w:rsid w:val="00CC0271"/>
    <w:rsid w:val="00CC08DD"/>
    <w:rsid w:val="00CC2596"/>
    <w:rsid w:val="00CC356B"/>
    <w:rsid w:val="00CC39C0"/>
    <w:rsid w:val="00CC39D0"/>
    <w:rsid w:val="00CC5028"/>
    <w:rsid w:val="00CC50F8"/>
    <w:rsid w:val="00CC5BD7"/>
    <w:rsid w:val="00CC7F06"/>
    <w:rsid w:val="00CD2245"/>
    <w:rsid w:val="00CD27CF"/>
    <w:rsid w:val="00CD2D02"/>
    <w:rsid w:val="00CD3BF4"/>
    <w:rsid w:val="00CD42A3"/>
    <w:rsid w:val="00CD51E7"/>
    <w:rsid w:val="00CD6433"/>
    <w:rsid w:val="00CD700B"/>
    <w:rsid w:val="00CD7B04"/>
    <w:rsid w:val="00CE04F4"/>
    <w:rsid w:val="00CE0AAA"/>
    <w:rsid w:val="00CE0CAC"/>
    <w:rsid w:val="00CE2461"/>
    <w:rsid w:val="00CE32B0"/>
    <w:rsid w:val="00CE39F2"/>
    <w:rsid w:val="00CE3B7D"/>
    <w:rsid w:val="00CE68E4"/>
    <w:rsid w:val="00CF2341"/>
    <w:rsid w:val="00CF2B3D"/>
    <w:rsid w:val="00CF3A9D"/>
    <w:rsid w:val="00CF46A1"/>
    <w:rsid w:val="00CF50DA"/>
    <w:rsid w:val="00CF51E6"/>
    <w:rsid w:val="00CF5860"/>
    <w:rsid w:val="00CF64B8"/>
    <w:rsid w:val="00CF6A84"/>
    <w:rsid w:val="00D02852"/>
    <w:rsid w:val="00D033EB"/>
    <w:rsid w:val="00D03F65"/>
    <w:rsid w:val="00D04ECE"/>
    <w:rsid w:val="00D0513E"/>
    <w:rsid w:val="00D05159"/>
    <w:rsid w:val="00D05E01"/>
    <w:rsid w:val="00D06B1E"/>
    <w:rsid w:val="00D07CFB"/>
    <w:rsid w:val="00D1093F"/>
    <w:rsid w:val="00D110AF"/>
    <w:rsid w:val="00D134F7"/>
    <w:rsid w:val="00D14AEA"/>
    <w:rsid w:val="00D150EE"/>
    <w:rsid w:val="00D16605"/>
    <w:rsid w:val="00D1789E"/>
    <w:rsid w:val="00D23838"/>
    <w:rsid w:val="00D258AB"/>
    <w:rsid w:val="00D269F2"/>
    <w:rsid w:val="00D26B3E"/>
    <w:rsid w:val="00D26DBE"/>
    <w:rsid w:val="00D311B8"/>
    <w:rsid w:val="00D3309A"/>
    <w:rsid w:val="00D346F0"/>
    <w:rsid w:val="00D34B6E"/>
    <w:rsid w:val="00D35C62"/>
    <w:rsid w:val="00D3618E"/>
    <w:rsid w:val="00D36ADE"/>
    <w:rsid w:val="00D36F92"/>
    <w:rsid w:val="00D428F9"/>
    <w:rsid w:val="00D44B05"/>
    <w:rsid w:val="00D460AE"/>
    <w:rsid w:val="00D476AE"/>
    <w:rsid w:val="00D47EB3"/>
    <w:rsid w:val="00D50CE6"/>
    <w:rsid w:val="00D56C00"/>
    <w:rsid w:val="00D57902"/>
    <w:rsid w:val="00D62425"/>
    <w:rsid w:val="00D63F09"/>
    <w:rsid w:val="00D63F78"/>
    <w:rsid w:val="00D657BE"/>
    <w:rsid w:val="00D65E91"/>
    <w:rsid w:val="00D65FE0"/>
    <w:rsid w:val="00D66907"/>
    <w:rsid w:val="00D71475"/>
    <w:rsid w:val="00D71EFE"/>
    <w:rsid w:val="00D744E3"/>
    <w:rsid w:val="00D77486"/>
    <w:rsid w:val="00D801D4"/>
    <w:rsid w:val="00D805C5"/>
    <w:rsid w:val="00D81C4C"/>
    <w:rsid w:val="00D8205B"/>
    <w:rsid w:val="00D82F75"/>
    <w:rsid w:val="00D830F0"/>
    <w:rsid w:val="00D84F7B"/>
    <w:rsid w:val="00D859BA"/>
    <w:rsid w:val="00D85EC5"/>
    <w:rsid w:val="00D87153"/>
    <w:rsid w:val="00D87300"/>
    <w:rsid w:val="00D90279"/>
    <w:rsid w:val="00D91A64"/>
    <w:rsid w:val="00D91E60"/>
    <w:rsid w:val="00D92ABF"/>
    <w:rsid w:val="00D93105"/>
    <w:rsid w:val="00D9315D"/>
    <w:rsid w:val="00D9450A"/>
    <w:rsid w:val="00D94DFA"/>
    <w:rsid w:val="00D94F6E"/>
    <w:rsid w:val="00D955A2"/>
    <w:rsid w:val="00D96A94"/>
    <w:rsid w:val="00D96E72"/>
    <w:rsid w:val="00DA0512"/>
    <w:rsid w:val="00DA0F4E"/>
    <w:rsid w:val="00DA117B"/>
    <w:rsid w:val="00DA11FC"/>
    <w:rsid w:val="00DA3013"/>
    <w:rsid w:val="00DA3ADB"/>
    <w:rsid w:val="00DA3CA5"/>
    <w:rsid w:val="00DA4C77"/>
    <w:rsid w:val="00DA4EBE"/>
    <w:rsid w:val="00DA5D27"/>
    <w:rsid w:val="00DB0A54"/>
    <w:rsid w:val="00DB167D"/>
    <w:rsid w:val="00DB1F9E"/>
    <w:rsid w:val="00DB315F"/>
    <w:rsid w:val="00DB4E48"/>
    <w:rsid w:val="00DB5993"/>
    <w:rsid w:val="00DB74A1"/>
    <w:rsid w:val="00DC38A3"/>
    <w:rsid w:val="00DD11F1"/>
    <w:rsid w:val="00DD2379"/>
    <w:rsid w:val="00DD3B8D"/>
    <w:rsid w:val="00DD3F6F"/>
    <w:rsid w:val="00DD7D75"/>
    <w:rsid w:val="00DE0123"/>
    <w:rsid w:val="00DE7064"/>
    <w:rsid w:val="00DE7456"/>
    <w:rsid w:val="00DF0771"/>
    <w:rsid w:val="00DF1B36"/>
    <w:rsid w:val="00DF1D10"/>
    <w:rsid w:val="00DF2187"/>
    <w:rsid w:val="00DF24C9"/>
    <w:rsid w:val="00DF2626"/>
    <w:rsid w:val="00DF2673"/>
    <w:rsid w:val="00DF5A76"/>
    <w:rsid w:val="00DF7645"/>
    <w:rsid w:val="00E00BD5"/>
    <w:rsid w:val="00E00DB1"/>
    <w:rsid w:val="00E013CB"/>
    <w:rsid w:val="00E1026A"/>
    <w:rsid w:val="00E1030B"/>
    <w:rsid w:val="00E103F0"/>
    <w:rsid w:val="00E10C2E"/>
    <w:rsid w:val="00E110E0"/>
    <w:rsid w:val="00E131A6"/>
    <w:rsid w:val="00E137BC"/>
    <w:rsid w:val="00E15302"/>
    <w:rsid w:val="00E15D4E"/>
    <w:rsid w:val="00E16347"/>
    <w:rsid w:val="00E1654D"/>
    <w:rsid w:val="00E16748"/>
    <w:rsid w:val="00E175A4"/>
    <w:rsid w:val="00E203CC"/>
    <w:rsid w:val="00E2279F"/>
    <w:rsid w:val="00E2296D"/>
    <w:rsid w:val="00E23373"/>
    <w:rsid w:val="00E234C0"/>
    <w:rsid w:val="00E26073"/>
    <w:rsid w:val="00E26898"/>
    <w:rsid w:val="00E27C19"/>
    <w:rsid w:val="00E27D42"/>
    <w:rsid w:val="00E327F3"/>
    <w:rsid w:val="00E32F6D"/>
    <w:rsid w:val="00E337AE"/>
    <w:rsid w:val="00E33FB3"/>
    <w:rsid w:val="00E33FD0"/>
    <w:rsid w:val="00E34750"/>
    <w:rsid w:val="00E418E0"/>
    <w:rsid w:val="00E41FC8"/>
    <w:rsid w:val="00E47244"/>
    <w:rsid w:val="00E51801"/>
    <w:rsid w:val="00E54CD8"/>
    <w:rsid w:val="00E56272"/>
    <w:rsid w:val="00E57A38"/>
    <w:rsid w:val="00E613DF"/>
    <w:rsid w:val="00E6286A"/>
    <w:rsid w:val="00E66BA6"/>
    <w:rsid w:val="00E67807"/>
    <w:rsid w:val="00E67A83"/>
    <w:rsid w:val="00E718B0"/>
    <w:rsid w:val="00E71F18"/>
    <w:rsid w:val="00E7456E"/>
    <w:rsid w:val="00E7475E"/>
    <w:rsid w:val="00E76051"/>
    <w:rsid w:val="00E76460"/>
    <w:rsid w:val="00E8011E"/>
    <w:rsid w:val="00E8026E"/>
    <w:rsid w:val="00E83C6E"/>
    <w:rsid w:val="00E8425A"/>
    <w:rsid w:val="00E84C30"/>
    <w:rsid w:val="00E85BFF"/>
    <w:rsid w:val="00E90761"/>
    <w:rsid w:val="00E925D4"/>
    <w:rsid w:val="00E95C34"/>
    <w:rsid w:val="00E9643D"/>
    <w:rsid w:val="00EA0267"/>
    <w:rsid w:val="00EA2117"/>
    <w:rsid w:val="00EA2B32"/>
    <w:rsid w:val="00EA4247"/>
    <w:rsid w:val="00EA4478"/>
    <w:rsid w:val="00EA5BBB"/>
    <w:rsid w:val="00EA72C3"/>
    <w:rsid w:val="00EA7C31"/>
    <w:rsid w:val="00EB445F"/>
    <w:rsid w:val="00EB45F3"/>
    <w:rsid w:val="00EB4862"/>
    <w:rsid w:val="00EB53FC"/>
    <w:rsid w:val="00EB67E0"/>
    <w:rsid w:val="00EB7448"/>
    <w:rsid w:val="00EC07B3"/>
    <w:rsid w:val="00EC1E98"/>
    <w:rsid w:val="00EC3A9F"/>
    <w:rsid w:val="00EC44E5"/>
    <w:rsid w:val="00EC53B2"/>
    <w:rsid w:val="00EC554F"/>
    <w:rsid w:val="00EC61A0"/>
    <w:rsid w:val="00EC68DA"/>
    <w:rsid w:val="00EC78D7"/>
    <w:rsid w:val="00EC7BDB"/>
    <w:rsid w:val="00ED0329"/>
    <w:rsid w:val="00ED2294"/>
    <w:rsid w:val="00ED2477"/>
    <w:rsid w:val="00ED29A4"/>
    <w:rsid w:val="00ED461C"/>
    <w:rsid w:val="00ED527E"/>
    <w:rsid w:val="00ED6160"/>
    <w:rsid w:val="00ED6369"/>
    <w:rsid w:val="00ED7CC8"/>
    <w:rsid w:val="00EE0FAD"/>
    <w:rsid w:val="00EE1C99"/>
    <w:rsid w:val="00EE29E3"/>
    <w:rsid w:val="00EE33B5"/>
    <w:rsid w:val="00EE40E5"/>
    <w:rsid w:val="00EE5F5F"/>
    <w:rsid w:val="00EE6521"/>
    <w:rsid w:val="00EF1997"/>
    <w:rsid w:val="00EF33B9"/>
    <w:rsid w:val="00EF66D0"/>
    <w:rsid w:val="00F00E28"/>
    <w:rsid w:val="00F01CD3"/>
    <w:rsid w:val="00F029CF"/>
    <w:rsid w:val="00F02E50"/>
    <w:rsid w:val="00F042C2"/>
    <w:rsid w:val="00F05104"/>
    <w:rsid w:val="00F06111"/>
    <w:rsid w:val="00F1057B"/>
    <w:rsid w:val="00F10ABB"/>
    <w:rsid w:val="00F12321"/>
    <w:rsid w:val="00F12FA5"/>
    <w:rsid w:val="00F13169"/>
    <w:rsid w:val="00F13326"/>
    <w:rsid w:val="00F1361C"/>
    <w:rsid w:val="00F1384A"/>
    <w:rsid w:val="00F14E51"/>
    <w:rsid w:val="00F14EE7"/>
    <w:rsid w:val="00F16E32"/>
    <w:rsid w:val="00F2213B"/>
    <w:rsid w:val="00F228D2"/>
    <w:rsid w:val="00F24EE7"/>
    <w:rsid w:val="00F259B1"/>
    <w:rsid w:val="00F2725B"/>
    <w:rsid w:val="00F33D11"/>
    <w:rsid w:val="00F34052"/>
    <w:rsid w:val="00F34AC3"/>
    <w:rsid w:val="00F34AE0"/>
    <w:rsid w:val="00F35198"/>
    <w:rsid w:val="00F3776D"/>
    <w:rsid w:val="00F40430"/>
    <w:rsid w:val="00F40568"/>
    <w:rsid w:val="00F420C2"/>
    <w:rsid w:val="00F5100B"/>
    <w:rsid w:val="00F55492"/>
    <w:rsid w:val="00F567D1"/>
    <w:rsid w:val="00F572C3"/>
    <w:rsid w:val="00F57D79"/>
    <w:rsid w:val="00F60E1B"/>
    <w:rsid w:val="00F60FCB"/>
    <w:rsid w:val="00F61509"/>
    <w:rsid w:val="00F622F9"/>
    <w:rsid w:val="00F63950"/>
    <w:rsid w:val="00F63978"/>
    <w:rsid w:val="00F63C9A"/>
    <w:rsid w:val="00F66F12"/>
    <w:rsid w:val="00F67CB7"/>
    <w:rsid w:val="00F67D45"/>
    <w:rsid w:val="00F709EE"/>
    <w:rsid w:val="00F70A8B"/>
    <w:rsid w:val="00F7190C"/>
    <w:rsid w:val="00F721F1"/>
    <w:rsid w:val="00F72FBB"/>
    <w:rsid w:val="00F74B88"/>
    <w:rsid w:val="00F76132"/>
    <w:rsid w:val="00F77F25"/>
    <w:rsid w:val="00F81B69"/>
    <w:rsid w:val="00F836E0"/>
    <w:rsid w:val="00F84636"/>
    <w:rsid w:val="00F850D3"/>
    <w:rsid w:val="00F859C4"/>
    <w:rsid w:val="00F862D4"/>
    <w:rsid w:val="00F87B06"/>
    <w:rsid w:val="00F90057"/>
    <w:rsid w:val="00F9099F"/>
    <w:rsid w:val="00F90D64"/>
    <w:rsid w:val="00F930A0"/>
    <w:rsid w:val="00F93D0A"/>
    <w:rsid w:val="00F93EF8"/>
    <w:rsid w:val="00F95D70"/>
    <w:rsid w:val="00F96A1A"/>
    <w:rsid w:val="00F96DDC"/>
    <w:rsid w:val="00F96E9A"/>
    <w:rsid w:val="00F978B9"/>
    <w:rsid w:val="00F979D9"/>
    <w:rsid w:val="00F97E89"/>
    <w:rsid w:val="00FA0141"/>
    <w:rsid w:val="00FA04E6"/>
    <w:rsid w:val="00FA0F48"/>
    <w:rsid w:val="00FA110B"/>
    <w:rsid w:val="00FA1B9D"/>
    <w:rsid w:val="00FA28A1"/>
    <w:rsid w:val="00FB0C56"/>
    <w:rsid w:val="00FB0F83"/>
    <w:rsid w:val="00FB39D2"/>
    <w:rsid w:val="00FB39FE"/>
    <w:rsid w:val="00FB3A8D"/>
    <w:rsid w:val="00FB3FAA"/>
    <w:rsid w:val="00FB627B"/>
    <w:rsid w:val="00FB7EB8"/>
    <w:rsid w:val="00FC051E"/>
    <w:rsid w:val="00FC1BDF"/>
    <w:rsid w:val="00FC20B8"/>
    <w:rsid w:val="00FC2896"/>
    <w:rsid w:val="00FC29D4"/>
    <w:rsid w:val="00FC36EE"/>
    <w:rsid w:val="00FC3E53"/>
    <w:rsid w:val="00FC566E"/>
    <w:rsid w:val="00FC57BF"/>
    <w:rsid w:val="00FC5A14"/>
    <w:rsid w:val="00FC6AB8"/>
    <w:rsid w:val="00FC7183"/>
    <w:rsid w:val="00FC71C5"/>
    <w:rsid w:val="00FC7F32"/>
    <w:rsid w:val="00FD027B"/>
    <w:rsid w:val="00FD0F06"/>
    <w:rsid w:val="00FD36D3"/>
    <w:rsid w:val="00FD3C1B"/>
    <w:rsid w:val="00FD3CB7"/>
    <w:rsid w:val="00FD57BB"/>
    <w:rsid w:val="00FD6C5B"/>
    <w:rsid w:val="00FD7614"/>
    <w:rsid w:val="00FE00C6"/>
    <w:rsid w:val="00FE0C91"/>
    <w:rsid w:val="00FE0D66"/>
    <w:rsid w:val="00FE1C86"/>
    <w:rsid w:val="00FE31AD"/>
    <w:rsid w:val="00FE3871"/>
    <w:rsid w:val="00FE3B50"/>
    <w:rsid w:val="00FE3E93"/>
    <w:rsid w:val="00FE7180"/>
    <w:rsid w:val="00FF0461"/>
    <w:rsid w:val="00FF10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6721"/>
  <w15:docId w15:val="{11CEC391-02BC-4E92-876E-E7480D85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5C5"/>
    <w:pPr>
      <w:spacing w:after="0" w:line="240" w:lineRule="auto"/>
    </w:pPr>
  </w:style>
  <w:style w:type="paragraph" w:styleId="Heading1">
    <w:name w:val="heading 1"/>
    <w:basedOn w:val="Normal"/>
    <w:next w:val="Normal"/>
    <w:link w:val="Heading1Char"/>
    <w:qFormat/>
    <w:rsid w:val="00D9315D"/>
    <w:pPr>
      <w:keepNext/>
      <w:spacing w:before="60" w:after="60" w:line="288" w:lineRule="auto"/>
      <w:ind w:firstLine="567"/>
      <w:jc w:val="both"/>
      <w:outlineLvl w:val="0"/>
    </w:pPr>
    <w:rPr>
      <w:rFonts w:eastAsia="Times New Roman"/>
      <w:b/>
      <w:bCs/>
      <w:kern w:val="32"/>
      <w:szCs w:val="32"/>
    </w:rPr>
  </w:style>
  <w:style w:type="paragraph" w:styleId="Heading2">
    <w:name w:val="heading 2"/>
    <w:basedOn w:val="Normal"/>
    <w:next w:val="Normal"/>
    <w:link w:val="Heading2Char"/>
    <w:uiPriority w:val="9"/>
    <w:qFormat/>
    <w:rsid w:val="00D9315D"/>
    <w:pPr>
      <w:keepNext/>
      <w:jc w:val="center"/>
      <w:outlineLvl w:val="1"/>
    </w:pPr>
    <w:rPr>
      <w:b/>
      <w:bCs/>
      <w:sz w:val="24"/>
      <w:szCs w:val="24"/>
    </w:rPr>
  </w:style>
  <w:style w:type="paragraph" w:styleId="Heading3">
    <w:name w:val="heading 3"/>
    <w:basedOn w:val="Normal"/>
    <w:next w:val="Normal"/>
    <w:link w:val="Heading3Char"/>
    <w:qFormat/>
    <w:rsid w:val="00D9315D"/>
    <w:pPr>
      <w:keepNext/>
      <w:jc w:val="center"/>
      <w:outlineLvl w:val="2"/>
    </w:pPr>
    <w:rPr>
      <w:rFonts w:ascii=".VnTimeH" w:eastAsia="Times New Roman" w:hAnsi=".VnTimeH"/>
      <w:b/>
      <w:bCs/>
      <w:szCs w:val="24"/>
    </w:rPr>
  </w:style>
  <w:style w:type="paragraph" w:styleId="Heading4">
    <w:name w:val="heading 4"/>
    <w:basedOn w:val="Normal"/>
    <w:next w:val="Normal"/>
    <w:link w:val="Heading4Char"/>
    <w:qFormat/>
    <w:rsid w:val="00D9315D"/>
    <w:pPr>
      <w:keepNext/>
      <w:outlineLvl w:val="3"/>
    </w:pPr>
    <w:rPr>
      <w:rFonts w:eastAsia="Times New Roman"/>
      <w:b/>
      <w:bCs/>
      <w:sz w:val="24"/>
      <w:szCs w:val="24"/>
    </w:rPr>
  </w:style>
  <w:style w:type="paragraph" w:styleId="Heading5">
    <w:name w:val="heading 5"/>
    <w:basedOn w:val="Normal"/>
    <w:next w:val="Normal"/>
    <w:link w:val="Heading5Char"/>
    <w:qFormat/>
    <w:rsid w:val="00D9315D"/>
    <w:pPr>
      <w:spacing w:before="240" w:after="60" w:line="288" w:lineRule="auto"/>
      <w:ind w:firstLine="567"/>
      <w:jc w:val="both"/>
      <w:outlineLvl w:val="4"/>
    </w:pPr>
    <w:rPr>
      <w:rFonts w:eastAsia="Times New Roman"/>
      <w:b/>
      <w:bCs/>
      <w:i/>
      <w:iCs/>
      <w:sz w:val="26"/>
      <w:szCs w:val="26"/>
      <w:lang w:val="cs-CZ"/>
    </w:rPr>
  </w:style>
  <w:style w:type="paragraph" w:styleId="Heading6">
    <w:name w:val="heading 6"/>
    <w:basedOn w:val="Normal"/>
    <w:next w:val="Normal"/>
    <w:link w:val="Heading6Char"/>
    <w:qFormat/>
    <w:rsid w:val="00D9315D"/>
    <w:pPr>
      <w:autoSpaceDE w:val="0"/>
      <w:autoSpaceDN w:val="0"/>
      <w:adjustRightInd w:val="0"/>
      <w:spacing w:before="60" w:line="288" w:lineRule="auto"/>
      <w:ind w:firstLine="567"/>
      <w:jc w:val="both"/>
      <w:outlineLvl w:val="5"/>
    </w:pPr>
    <w:rPr>
      <w:rFonts w:ascii="Arial" w:eastAsia="Times New Roman" w:hAnsi="Arial"/>
      <w:szCs w:val="24"/>
      <w:lang w:val="cs-CZ"/>
    </w:rPr>
  </w:style>
  <w:style w:type="paragraph" w:styleId="Heading7">
    <w:name w:val="heading 7"/>
    <w:basedOn w:val="Normal"/>
    <w:next w:val="Normal"/>
    <w:link w:val="Heading7Char"/>
    <w:unhideWhenUsed/>
    <w:qFormat/>
    <w:rsid w:val="00D9315D"/>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rsid w:val="00D9315D"/>
    <w:pPr>
      <w:spacing w:before="240" w:after="60" w:line="288" w:lineRule="auto"/>
      <w:ind w:firstLine="567"/>
      <w:jc w:val="both"/>
      <w:outlineLvl w:val="7"/>
    </w:pPr>
    <w:rPr>
      <w:rFonts w:eastAsia="Times New Roman"/>
      <w:i/>
      <w:iCs/>
      <w:szCs w:val="24"/>
      <w:lang w:val="cs-CZ"/>
    </w:rPr>
  </w:style>
  <w:style w:type="paragraph" w:styleId="Heading9">
    <w:name w:val="heading 9"/>
    <w:basedOn w:val="Normal"/>
    <w:next w:val="Normal"/>
    <w:link w:val="Heading9Char"/>
    <w:qFormat/>
    <w:rsid w:val="00D9315D"/>
    <w:pPr>
      <w:spacing w:before="240" w:after="60" w:line="288" w:lineRule="auto"/>
      <w:ind w:firstLine="567"/>
      <w:jc w:val="both"/>
      <w:outlineLvl w:val="8"/>
    </w:pPr>
    <w:rPr>
      <w:rFonts w:ascii="Arial" w:eastAsia="Times New Roman" w:hAnsi="Arial"/>
      <w:sz w:val="20"/>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15D"/>
    <w:rPr>
      <w:rFonts w:ascii="Times New Roman" w:eastAsia="Times New Roman" w:hAnsi="Times New Roman" w:cs="Times New Roman"/>
      <w:b/>
      <w:bCs/>
      <w:kern w:val="32"/>
      <w:sz w:val="28"/>
      <w:szCs w:val="32"/>
      <w:lang w:val="en-US"/>
    </w:rPr>
  </w:style>
  <w:style w:type="character" w:customStyle="1" w:styleId="Heading2Char">
    <w:name w:val="Heading 2 Char"/>
    <w:basedOn w:val="DefaultParagraphFont"/>
    <w:link w:val="Heading2"/>
    <w:uiPriority w:val="9"/>
    <w:rsid w:val="00D9315D"/>
    <w:rPr>
      <w:rFonts w:ascii="Times New Roman" w:eastAsia="Calibri" w:hAnsi="Times New Roman" w:cs="Times New Roman"/>
      <w:b/>
      <w:bCs/>
      <w:kern w:val="0"/>
      <w:sz w:val="24"/>
      <w:szCs w:val="24"/>
      <w:lang w:val="en-US"/>
    </w:rPr>
  </w:style>
  <w:style w:type="character" w:customStyle="1" w:styleId="Heading3Char">
    <w:name w:val="Heading 3 Char"/>
    <w:basedOn w:val="DefaultParagraphFont"/>
    <w:link w:val="Heading3"/>
    <w:rsid w:val="00D9315D"/>
    <w:rPr>
      <w:rFonts w:ascii=".VnTimeH" w:eastAsia="Times New Roman" w:hAnsi=".VnTimeH" w:cs="Times New Roman"/>
      <w:b/>
      <w:bCs/>
      <w:kern w:val="0"/>
      <w:sz w:val="28"/>
      <w:szCs w:val="24"/>
      <w:lang w:val="en-US"/>
    </w:rPr>
  </w:style>
  <w:style w:type="character" w:customStyle="1" w:styleId="Heading4Char">
    <w:name w:val="Heading 4 Char"/>
    <w:basedOn w:val="DefaultParagraphFont"/>
    <w:link w:val="Heading4"/>
    <w:rsid w:val="00D9315D"/>
    <w:rPr>
      <w:rFonts w:ascii="Times New Roman" w:eastAsia="Times New Roman" w:hAnsi="Times New Roman" w:cs="Times New Roman"/>
      <w:b/>
      <w:bCs/>
      <w:kern w:val="0"/>
      <w:sz w:val="24"/>
      <w:szCs w:val="24"/>
      <w:lang w:val="en-US"/>
    </w:rPr>
  </w:style>
  <w:style w:type="character" w:customStyle="1" w:styleId="Heading5Char">
    <w:name w:val="Heading 5 Char"/>
    <w:basedOn w:val="DefaultParagraphFont"/>
    <w:link w:val="Heading5"/>
    <w:rsid w:val="00D9315D"/>
    <w:rPr>
      <w:rFonts w:ascii="Times New Roman" w:eastAsia="Times New Roman" w:hAnsi="Times New Roman" w:cs="Times New Roman"/>
      <w:b/>
      <w:bCs/>
      <w:i/>
      <w:iCs/>
      <w:kern w:val="0"/>
      <w:sz w:val="26"/>
      <w:szCs w:val="26"/>
      <w:lang w:val="cs-CZ"/>
    </w:rPr>
  </w:style>
  <w:style w:type="character" w:customStyle="1" w:styleId="Heading6Char">
    <w:name w:val="Heading 6 Char"/>
    <w:basedOn w:val="DefaultParagraphFont"/>
    <w:link w:val="Heading6"/>
    <w:rsid w:val="00D9315D"/>
    <w:rPr>
      <w:rFonts w:ascii="Arial" w:eastAsia="Times New Roman" w:hAnsi="Arial" w:cs="Times New Roman"/>
      <w:kern w:val="0"/>
      <w:sz w:val="28"/>
      <w:szCs w:val="24"/>
      <w:lang w:val="cs-CZ"/>
    </w:rPr>
  </w:style>
  <w:style w:type="character" w:customStyle="1" w:styleId="Heading7Char">
    <w:name w:val="Heading 7 Char"/>
    <w:basedOn w:val="DefaultParagraphFont"/>
    <w:link w:val="Heading7"/>
    <w:rsid w:val="00D9315D"/>
    <w:rPr>
      <w:rFonts w:ascii="Calibri" w:eastAsia="Times New Roman" w:hAnsi="Calibri" w:cs="Times New Roman"/>
      <w:kern w:val="0"/>
      <w:sz w:val="24"/>
      <w:szCs w:val="24"/>
      <w:lang w:val="en-US"/>
    </w:rPr>
  </w:style>
  <w:style w:type="character" w:customStyle="1" w:styleId="Heading8Char">
    <w:name w:val="Heading 8 Char"/>
    <w:basedOn w:val="DefaultParagraphFont"/>
    <w:link w:val="Heading8"/>
    <w:rsid w:val="00D9315D"/>
    <w:rPr>
      <w:rFonts w:ascii="Times New Roman" w:eastAsia="Times New Roman" w:hAnsi="Times New Roman" w:cs="Times New Roman"/>
      <w:i/>
      <w:iCs/>
      <w:kern w:val="0"/>
      <w:sz w:val="28"/>
      <w:szCs w:val="24"/>
      <w:lang w:val="cs-CZ"/>
    </w:rPr>
  </w:style>
  <w:style w:type="character" w:customStyle="1" w:styleId="Heading9Char">
    <w:name w:val="Heading 9 Char"/>
    <w:basedOn w:val="DefaultParagraphFont"/>
    <w:link w:val="Heading9"/>
    <w:rsid w:val="00D9315D"/>
    <w:rPr>
      <w:rFonts w:ascii="Arial" w:eastAsia="Times New Roman" w:hAnsi="Arial" w:cs="Times New Roman"/>
      <w:kern w:val="0"/>
      <w:sz w:val="20"/>
      <w:szCs w:val="20"/>
      <w:lang w:val="cs-CZ"/>
    </w:rPr>
  </w:style>
  <w:style w:type="paragraph" w:styleId="FootnoteText">
    <w:name w:val="footnote text"/>
    <w:basedOn w:val="Normal"/>
    <w:link w:val="FootnoteTextChar"/>
    <w:unhideWhenUsed/>
    <w:rsid w:val="00D9315D"/>
    <w:rPr>
      <w:rFonts w:eastAsia="Times New Roman"/>
      <w:sz w:val="20"/>
      <w:szCs w:val="20"/>
    </w:rPr>
  </w:style>
  <w:style w:type="character" w:customStyle="1" w:styleId="FootnoteTextChar">
    <w:name w:val="Footnote Text Char"/>
    <w:basedOn w:val="DefaultParagraphFont"/>
    <w:link w:val="FootnoteText"/>
    <w:rsid w:val="00D9315D"/>
    <w:rPr>
      <w:rFonts w:ascii="Times New Roman" w:eastAsia="Times New Roman" w:hAnsi="Times New Roman" w:cs="Times New Roman"/>
      <w:kern w:val="0"/>
      <w:sz w:val="20"/>
      <w:szCs w:val="20"/>
      <w:lang w:val="en-US"/>
    </w:rPr>
  </w:style>
  <w:style w:type="character" w:styleId="FootnoteReference">
    <w:name w:val="footnote reference"/>
    <w:unhideWhenUsed/>
    <w:rsid w:val="00D9315D"/>
    <w:rPr>
      <w:vertAlign w:val="superscript"/>
    </w:rPr>
  </w:style>
  <w:style w:type="table" w:styleId="TableGrid">
    <w:name w:val="Table Grid"/>
    <w:basedOn w:val="TableNormal"/>
    <w:uiPriority w:val="39"/>
    <w:unhideWhenUsed/>
    <w:rsid w:val="00D9315D"/>
    <w:pPr>
      <w:spacing w:after="0" w:line="240" w:lineRule="auto"/>
    </w:pPr>
    <w:rPr>
      <w:rFonts w:eastAsia="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rsid w:val="00D9315D"/>
    <w:pPr>
      <w:spacing w:before="100" w:beforeAutospacing="1" w:after="100" w:afterAutospacing="1"/>
    </w:pPr>
    <w:rPr>
      <w:rFonts w:eastAsia="Times New Roman"/>
      <w:sz w:val="24"/>
      <w:szCs w:val="24"/>
    </w:rPr>
  </w:style>
  <w:style w:type="paragraph" w:styleId="Footer">
    <w:name w:val="footer"/>
    <w:basedOn w:val="Normal"/>
    <w:link w:val="FooterChar"/>
    <w:uiPriority w:val="99"/>
    <w:rsid w:val="00D9315D"/>
    <w:pPr>
      <w:tabs>
        <w:tab w:val="center" w:pos="4320"/>
        <w:tab w:val="right" w:pos="8640"/>
      </w:tabs>
    </w:pPr>
    <w:rPr>
      <w:rFonts w:ascii=".VnTime" w:eastAsia="Times New Roman" w:hAnsi=".VnTime"/>
      <w:szCs w:val="20"/>
    </w:rPr>
  </w:style>
  <w:style w:type="character" w:customStyle="1" w:styleId="FooterChar">
    <w:name w:val="Footer Char"/>
    <w:basedOn w:val="DefaultParagraphFont"/>
    <w:link w:val="Footer"/>
    <w:uiPriority w:val="99"/>
    <w:rsid w:val="00D9315D"/>
    <w:rPr>
      <w:rFonts w:ascii=".VnTime" w:eastAsia="Times New Roman" w:hAnsi=".VnTime" w:cs="Times New Roman"/>
      <w:kern w:val="0"/>
      <w:sz w:val="28"/>
      <w:szCs w:val="20"/>
      <w:lang w:val="en-US"/>
    </w:rPr>
  </w:style>
  <w:style w:type="paragraph" w:styleId="BodyTextIndent">
    <w:name w:val="Body Text Indent"/>
    <w:basedOn w:val="Normal"/>
    <w:link w:val="BodyTextIndentChar"/>
    <w:rsid w:val="00D9315D"/>
    <w:pPr>
      <w:spacing w:before="60" w:line="300" w:lineRule="exact"/>
      <w:ind w:firstLine="720"/>
      <w:jc w:val="both"/>
    </w:pPr>
    <w:rPr>
      <w:rFonts w:ascii=".VnTime" w:eastAsia="Times New Roman" w:hAnsi=".VnTime"/>
      <w:szCs w:val="20"/>
    </w:rPr>
  </w:style>
  <w:style w:type="character" w:customStyle="1" w:styleId="BodyTextIndentChar">
    <w:name w:val="Body Text Indent Char"/>
    <w:basedOn w:val="DefaultParagraphFont"/>
    <w:link w:val="BodyTextIndent"/>
    <w:rsid w:val="00D9315D"/>
    <w:rPr>
      <w:rFonts w:ascii=".VnTime" w:eastAsia="Times New Roman" w:hAnsi=".VnTime" w:cs="Times New Roman"/>
      <w:kern w:val="0"/>
      <w:sz w:val="28"/>
      <w:szCs w:val="20"/>
      <w:lang w:val="en-US"/>
    </w:rPr>
  </w:style>
  <w:style w:type="paragraph" w:styleId="Header">
    <w:name w:val="header"/>
    <w:basedOn w:val="Normal"/>
    <w:link w:val="HeaderChar"/>
    <w:uiPriority w:val="99"/>
    <w:unhideWhenUsed/>
    <w:rsid w:val="00D9315D"/>
    <w:pPr>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D9315D"/>
    <w:rPr>
      <w:rFonts w:ascii="Times New Roman" w:eastAsia="Times New Roman" w:hAnsi="Times New Roman" w:cs="Times New Roman"/>
      <w:kern w:val="0"/>
      <w:sz w:val="24"/>
      <w:szCs w:val="24"/>
      <w:lang w:val="en-US"/>
    </w:rPr>
  </w:style>
  <w:style w:type="paragraph" w:styleId="BalloonText">
    <w:name w:val="Balloon Text"/>
    <w:basedOn w:val="Normal"/>
    <w:link w:val="BalloonTextChar"/>
    <w:semiHidden/>
    <w:unhideWhenUsed/>
    <w:rsid w:val="00D9315D"/>
    <w:rPr>
      <w:rFonts w:ascii="Segoe UI" w:eastAsia="Times New Roman" w:hAnsi="Segoe UI"/>
      <w:sz w:val="18"/>
      <w:szCs w:val="18"/>
    </w:rPr>
  </w:style>
  <w:style w:type="character" w:customStyle="1" w:styleId="BalloonTextChar">
    <w:name w:val="Balloon Text Char"/>
    <w:basedOn w:val="DefaultParagraphFont"/>
    <w:link w:val="BalloonText"/>
    <w:semiHidden/>
    <w:rsid w:val="00D9315D"/>
    <w:rPr>
      <w:rFonts w:ascii="Segoe UI" w:eastAsia="Times New Roman" w:hAnsi="Segoe UI" w:cs="Times New Roman"/>
      <w:kern w:val="0"/>
      <w:sz w:val="18"/>
      <w:szCs w:val="18"/>
      <w:lang w:val="en-US"/>
    </w:rPr>
  </w:style>
  <w:style w:type="paragraph" w:customStyle="1" w:styleId="Giua">
    <w:name w:val="Giua"/>
    <w:basedOn w:val="Normal"/>
    <w:autoRedefine/>
    <w:rsid w:val="00D9315D"/>
    <w:pPr>
      <w:spacing w:before="40" w:after="40" w:line="286" w:lineRule="auto"/>
      <w:ind w:firstLine="567"/>
      <w:jc w:val="both"/>
    </w:pPr>
    <w:rPr>
      <w:rFonts w:eastAsia="Times New Roman"/>
      <w:spacing w:val="-2"/>
      <w:szCs w:val="28"/>
    </w:rPr>
  </w:style>
  <w:style w:type="paragraph" w:customStyle="1" w:styleId="CM66">
    <w:name w:val="CM66"/>
    <w:basedOn w:val="Normal"/>
    <w:next w:val="Normal"/>
    <w:uiPriority w:val="99"/>
    <w:rsid w:val="00D9315D"/>
    <w:pPr>
      <w:widowControl w:val="0"/>
      <w:autoSpaceDE w:val="0"/>
      <w:autoSpaceDN w:val="0"/>
      <w:adjustRightInd w:val="0"/>
      <w:spacing w:after="460"/>
    </w:pPr>
    <w:rPr>
      <w:rFonts w:ascii="Arial" w:eastAsia="Times New Roman" w:hAnsi="Arial" w:cs="Arial"/>
      <w:color w:val="000000"/>
      <w:sz w:val="24"/>
      <w:szCs w:val="24"/>
    </w:rPr>
  </w:style>
  <w:style w:type="paragraph" w:customStyle="1" w:styleId="CM67">
    <w:name w:val="CM67"/>
    <w:basedOn w:val="Normal"/>
    <w:next w:val="Normal"/>
    <w:uiPriority w:val="99"/>
    <w:rsid w:val="00D9315D"/>
    <w:pPr>
      <w:widowControl w:val="0"/>
      <w:autoSpaceDE w:val="0"/>
      <w:autoSpaceDN w:val="0"/>
      <w:adjustRightInd w:val="0"/>
      <w:spacing w:after="108"/>
    </w:pPr>
    <w:rPr>
      <w:rFonts w:ascii="Arial" w:eastAsia="Times New Roman" w:hAnsi="Arial" w:cs="Arial"/>
      <w:color w:val="000000"/>
      <w:sz w:val="24"/>
      <w:szCs w:val="24"/>
    </w:rPr>
  </w:style>
  <w:style w:type="paragraph" w:customStyle="1" w:styleId="listparagraph">
    <w:name w:val="listparagraph"/>
    <w:basedOn w:val="Normal"/>
    <w:rsid w:val="00D9315D"/>
    <w:pPr>
      <w:spacing w:before="100" w:beforeAutospacing="1" w:after="100" w:afterAutospacing="1"/>
    </w:pPr>
    <w:rPr>
      <w:rFonts w:eastAsia="Times New Roman"/>
      <w:color w:val="000000"/>
      <w:sz w:val="24"/>
      <w:szCs w:val="24"/>
    </w:rPr>
  </w:style>
  <w:style w:type="character" w:customStyle="1" w:styleId="apple-converted-space">
    <w:name w:val="apple-converted-space"/>
    <w:basedOn w:val="DefaultParagraphFont"/>
    <w:rsid w:val="00D9315D"/>
  </w:style>
  <w:style w:type="paragraph" w:customStyle="1" w:styleId="StyleStyle14ptJustifiedRight-002cmBefore12pt1">
    <w:name w:val="Style Style 14 pt Justified Right:  -0.02 cm + Before:  12 pt1"/>
    <w:basedOn w:val="Normal"/>
    <w:rsid w:val="00D9315D"/>
    <w:pPr>
      <w:numPr>
        <w:numId w:val="1"/>
      </w:numPr>
    </w:pPr>
    <w:rPr>
      <w:rFonts w:eastAsia="Times New Roman"/>
      <w:color w:val="000000"/>
      <w:sz w:val="26"/>
      <w:szCs w:val="24"/>
    </w:rPr>
  </w:style>
  <w:style w:type="paragraph" w:customStyle="1" w:styleId="Default">
    <w:name w:val="Default"/>
    <w:rsid w:val="00D9315D"/>
    <w:pPr>
      <w:autoSpaceDE w:val="0"/>
      <w:autoSpaceDN w:val="0"/>
      <w:adjustRightInd w:val="0"/>
      <w:spacing w:after="0" w:line="240" w:lineRule="auto"/>
    </w:pPr>
    <w:rPr>
      <w:rFonts w:eastAsia="Calibri" w:cs="Times New Roman"/>
      <w:color w:val="000000"/>
      <w:kern w:val="0"/>
      <w:sz w:val="24"/>
      <w:szCs w:val="24"/>
      <w:lang w:val="en-US"/>
    </w:rPr>
  </w:style>
  <w:style w:type="character" w:customStyle="1" w:styleId="hps">
    <w:name w:val="hps"/>
    <w:basedOn w:val="DefaultParagraphFont"/>
    <w:rsid w:val="00D9315D"/>
  </w:style>
  <w:style w:type="paragraph" w:customStyle="1" w:styleId="Mainbodytext">
    <w:name w:val="Main body text"/>
    <w:basedOn w:val="Normal"/>
    <w:rsid w:val="00D9315D"/>
    <w:pPr>
      <w:tabs>
        <w:tab w:val="left" w:pos="720"/>
      </w:tabs>
      <w:spacing w:line="360" w:lineRule="auto"/>
      <w:jc w:val="both"/>
    </w:pPr>
    <w:rPr>
      <w:rFonts w:ascii="Arial" w:eastAsia="Times New Roman" w:hAnsi="Arial" w:cs="Angsana New"/>
      <w:color w:val="000000"/>
      <w:sz w:val="24"/>
      <w:szCs w:val="24"/>
      <w:lang w:val="en-GB"/>
    </w:rPr>
  </w:style>
  <w:style w:type="character" w:customStyle="1" w:styleId="atn">
    <w:name w:val="atn"/>
    <w:basedOn w:val="DefaultParagraphFont"/>
    <w:uiPriority w:val="99"/>
    <w:rsid w:val="00D9315D"/>
  </w:style>
  <w:style w:type="character" w:customStyle="1" w:styleId="hpsatn">
    <w:name w:val="hps atn"/>
    <w:basedOn w:val="DefaultParagraphFont"/>
    <w:uiPriority w:val="99"/>
    <w:rsid w:val="00D9315D"/>
  </w:style>
  <w:style w:type="paragraph" w:customStyle="1" w:styleId="CharCharCharChar">
    <w:name w:val="Char Char Char Char"/>
    <w:next w:val="Normal"/>
    <w:autoRedefine/>
    <w:rsid w:val="00D9315D"/>
    <w:pPr>
      <w:spacing w:line="240" w:lineRule="exact"/>
      <w:jc w:val="both"/>
    </w:pPr>
    <w:rPr>
      <w:rFonts w:eastAsia="Times New Roman" w:cs=".VnTime"/>
      <w:color w:val="000000"/>
      <w:kern w:val="0"/>
      <w:szCs w:val="28"/>
    </w:rPr>
  </w:style>
  <w:style w:type="paragraph" w:customStyle="1" w:styleId="n-dieund">
    <w:name w:val="n-dieund"/>
    <w:basedOn w:val="Normal"/>
    <w:rsid w:val="00D9315D"/>
    <w:pPr>
      <w:spacing w:after="120"/>
      <w:ind w:firstLine="709"/>
      <w:jc w:val="both"/>
    </w:pPr>
    <w:rPr>
      <w:rFonts w:eastAsia="Times New Roman" w:cs=".VnTime"/>
      <w:color w:val="000000"/>
      <w:szCs w:val="28"/>
    </w:rPr>
  </w:style>
  <w:style w:type="paragraph" w:styleId="ListParagraph0">
    <w:name w:val="List Paragraph"/>
    <w:basedOn w:val="Normal"/>
    <w:link w:val="ListParagraphChar"/>
    <w:uiPriority w:val="34"/>
    <w:qFormat/>
    <w:rsid w:val="00D9315D"/>
    <w:pPr>
      <w:spacing w:after="200" w:line="276" w:lineRule="auto"/>
      <w:ind w:left="720"/>
    </w:pPr>
    <w:rPr>
      <w:rFonts w:ascii="Calibri" w:hAnsi="Calibri" w:cs="Calibri"/>
      <w:color w:val="000000"/>
      <w:sz w:val="22"/>
      <w:lang w:val="cs-CZ"/>
    </w:rPr>
  </w:style>
  <w:style w:type="paragraph" w:customStyle="1" w:styleId="n-dieu">
    <w:name w:val="n-dieu"/>
    <w:basedOn w:val="Normal"/>
    <w:rsid w:val="00D9315D"/>
    <w:pPr>
      <w:spacing w:before="120" w:after="180"/>
      <w:ind w:firstLine="709"/>
      <w:jc w:val="both"/>
    </w:pPr>
    <w:rPr>
      <w:rFonts w:eastAsia="Times New Roman" w:cs=".VnTime"/>
      <w:b/>
      <w:bCs/>
      <w:i/>
      <w:iCs/>
      <w:color w:val="000000"/>
      <w:szCs w:val="28"/>
      <w:lang w:val="fr-FR"/>
    </w:rPr>
  </w:style>
  <w:style w:type="character" w:customStyle="1" w:styleId="CharChar1">
    <w:name w:val="Char Char1"/>
    <w:locked/>
    <w:rsid w:val="00D9315D"/>
    <w:rPr>
      <w:rFonts w:ascii="Times New Roman" w:eastAsia="Times New Roman" w:hAnsi="Times New Roman" w:cs="Times New Roman"/>
      <w:sz w:val="24"/>
      <w:szCs w:val="24"/>
      <w:lang w:val="en-US" w:eastAsia="en-US"/>
    </w:rPr>
  </w:style>
  <w:style w:type="paragraph" w:customStyle="1" w:styleId="Char">
    <w:name w:val="Char"/>
    <w:basedOn w:val="Normal"/>
    <w:rsid w:val="00D9315D"/>
    <w:pPr>
      <w:spacing w:after="160" w:line="240" w:lineRule="exact"/>
    </w:pPr>
    <w:rPr>
      <w:rFonts w:ascii="Verdana" w:eastAsia="Times New Roman" w:hAnsi="Verdana"/>
      <w:color w:val="000000"/>
      <w:sz w:val="20"/>
      <w:szCs w:val="20"/>
    </w:rPr>
  </w:style>
  <w:style w:type="paragraph" w:styleId="BodyText">
    <w:name w:val="Body Text"/>
    <w:basedOn w:val="Normal"/>
    <w:link w:val="BodyTextChar"/>
    <w:rsid w:val="00D9315D"/>
    <w:pPr>
      <w:spacing w:after="120"/>
    </w:pPr>
    <w:rPr>
      <w:rFonts w:eastAsia="Times New Roman"/>
      <w:szCs w:val="28"/>
    </w:rPr>
  </w:style>
  <w:style w:type="character" w:customStyle="1" w:styleId="BodyTextChar">
    <w:name w:val="Body Text Char"/>
    <w:basedOn w:val="DefaultParagraphFont"/>
    <w:link w:val="BodyText"/>
    <w:rsid w:val="00D9315D"/>
    <w:rPr>
      <w:rFonts w:ascii="Times New Roman" w:eastAsia="Times New Roman" w:hAnsi="Times New Roman" w:cs="Times New Roman"/>
      <w:kern w:val="0"/>
      <w:sz w:val="28"/>
      <w:szCs w:val="28"/>
      <w:lang w:val="en-US"/>
    </w:rPr>
  </w:style>
  <w:style w:type="paragraph" w:styleId="BodyText2">
    <w:name w:val="Body Text 2"/>
    <w:basedOn w:val="Normal"/>
    <w:link w:val="BodyText2Char"/>
    <w:rsid w:val="00D9315D"/>
    <w:pPr>
      <w:tabs>
        <w:tab w:val="num" w:pos="700"/>
      </w:tabs>
      <w:spacing w:before="120" w:after="120"/>
      <w:jc w:val="both"/>
    </w:pPr>
    <w:rPr>
      <w:rFonts w:eastAsia="Times New Roman"/>
      <w:szCs w:val="28"/>
      <w:lang w:val="de-DE"/>
    </w:rPr>
  </w:style>
  <w:style w:type="character" w:customStyle="1" w:styleId="BodyText2Char">
    <w:name w:val="Body Text 2 Char"/>
    <w:basedOn w:val="DefaultParagraphFont"/>
    <w:link w:val="BodyText2"/>
    <w:rsid w:val="00D9315D"/>
    <w:rPr>
      <w:rFonts w:ascii="Times New Roman" w:eastAsia="Times New Roman" w:hAnsi="Times New Roman" w:cs="Times New Roman"/>
      <w:kern w:val="0"/>
      <w:sz w:val="28"/>
      <w:szCs w:val="28"/>
      <w:lang w:val="de-DE"/>
    </w:rPr>
  </w:style>
  <w:style w:type="paragraph" w:customStyle="1" w:styleId="SectionHeader">
    <w:name w:val="Section Header"/>
    <w:basedOn w:val="Normal"/>
    <w:rsid w:val="00D9315D"/>
    <w:pPr>
      <w:numPr>
        <w:ilvl w:val="1"/>
        <w:numId w:val="2"/>
      </w:numPr>
      <w:spacing w:line="480" w:lineRule="auto"/>
    </w:pPr>
    <w:rPr>
      <w:rFonts w:ascii="Arial" w:eastAsia="Times New Roman" w:hAnsi="Arial" w:cs="Arial"/>
      <w:b/>
      <w:caps/>
      <w:color w:val="000000"/>
      <w:sz w:val="24"/>
      <w:szCs w:val="24"/>
    </w:rPr>
  </w:style>
  <w:style w:type="paragraph" w:customStyle="1" w:styleId="Sub-SectionHeader">
    <w:name w:val="Sub-Section Header"/>
    <w:basedOn w:val="Normal"/>
    <w:rsid w:val="00D9315D"/>
    <w:pPr>
      <w:tabs>
        <w:tab w:val="num" w:pos="720"/>
      </w:tabs>
      <w:spacing w:line="480" w:lineRule="auto"/>
      <w:ind w:left="720" w:hanging="720"/>
    </w:pPr>
    <w:rPr>
      <w:rFonts w:ascii="Arial" w:eastAsia="Times New Roman" w:hAnsi="Arial" w:cs="Arial"/>
      <w:b/>
      <w:color w:val="000000"/>
      <w:sz w:val="24"/>
      <w:szCs w:val="24"/>
    </w:rPr>
  </w:style>
  <w:style w:type="paragraph" w:customStyle="1" w:styleId="Sub-SubSectionHeader">
    <w:name w:val="Sub-Sub Section Header"/>
    <w:basedOn w:val="Sub-SectionHeader"/>
    <w:rsid w:val="00D9315D"/>
    <w:pPr>
      <w:numPr>
        <w:ilvl w:val="2"/>
      </w:numPr>
      <w:tabs>
        <w:tab w:val="num" w:pos="720"/>
      </w:tabs>
      <w:ind w:left="720" w:hanging="720"/>
    </w:pPr>
    <w:rPr>
      <w:lang w:val="en-GB"/>
    </w:rPr>
  </w:style>
  <w:style w:type="paragraph" w:customStyle="1" w:styleId="Sub-sub-subsectionheader">
    <w:name w:val="Sub-sub-sub section header"/>
    <w:basedOn w:val="Normal"/>
    <w:rsid w:val="00D9315D"/>
    <w:pPr>
      <w:tabs>
        <w:tab w:val="num" w:pos="864"/>
      </w:tabs>
      <w:ind w:left="864" w:hanging="864"/>
    </w:pPr>
    <w:rPr>
      <w:rFonts w:eastAsia="Times New Roman" w:cs="Angsana New"/>
      <w:color w:val="000000"/>
      <w:sz w:val="24"/>
      <w:szCs w:val="24"/>
    </w:rPr>
  </w:style>
  <w:style w:type="paragraph" w:customStyle="1" w:styleId="abc">
    <w:name w:val="abc"/>
    <w:basedOn w:val="Normal"/>
    <w:rsid w:val="00D9315D"/>
    <w:pPr>
      <w:autoSpaceDE w:val="0"/>
      <w:autoSpaceDN w:val="0"/>
    </w:pPr>
    <w:rPr>
      <w:rFonts w:eastAsia="Times New Roman"/>
      <w:color w:val="000000"/>
      <w:kern w:val="28"/>
      <w:sz w:val="20"/>
      <w:szCs w:val="20"/>
    </w:rPr>
  </w:style>
  <w:style w:type="paragraph" w:customStyle="1" w:styleId="CharCharCharCharChar1CharCharCharChar">
    <w:name w:val="Char Char Char Char Char1 Char Char Char Char"/>
    <w:basedOn w:val="Normal"/>
    <w:rsid w:val="00D9315D"/>
    <w:pPr>
      <w:spacing w:after="160" w:line="240" w:lineRule="exact"/>
    </w:pPr>
    <w:rPr>
      <w:rFonts w:ascii="Verdana" w:eastAsia="Times New Roman" w:hAnsi="Verdana"/>
      <w:color w:val="000000"/>
      <w:sz w:val="20"/>
      <w:szCs w:val="20"/>
    </w:rPr>
  </w:style>
  <w:style w:type="character" w:customStyle="1" w:styleId="normal-h1">
    <w:name w:val="normal-h1"/>
    <w:rsid w:val="00D9315D"/>
    <w:rPr>
      <w:rFonts w:ascii="Times New Roman" w:hAnsi="Times New Roman" w:cs="Times New Roman" w:hint="default"/>
      <w:color w:val="0000FF"/>
      <w:sz w:val="24"/>
      <w:szCs w:val="24"/>
    </w:rPr>
  </w:style>
  <w:style w:type="paragraph" w:customStyle="1" w:styleId="normal-p">
    <w:name w:val="normal-p"/>
    <w:basedOn w:val="Normal"/>
    <w:rsid w:val="00D9315D"/>
    <w:pPr>
      <w:jc w:val="both"/>
    </w:pPr>
    <w:rPr>
      <w:rFonts w:eastAsia="Times New Roman"/>
      <w:color w:val="000000"/>
      <w:sz w:val="20"/>
      <w:szCs w:val="20"/>
    </w:rPr>
  </w:style>
  <w:style w:type="paragraph" w:styleId="BlockText">
    <w:name w:val="Block Text"/>
    <w:basedOn w:val="Normal"/>
    <w:rsid w:val="00D9315D"/>
    <w:pPr>
      <w:ind w:left="360" w:right="-873"/>
      <w:jc w:val="both"/>
    </w:pPr>
    <w:rPr>
      <w:rFonts w:eastAsia="Times New Roman"/>
      <w:color w:val="000000"/>
      <w:sz w:val="26"/>
      <w:szCs w:val="26"/>
    </w:rPr>
  </w:style>
  <w:style w:type="paragraph" w:customStyle="1" w:styleId="CharCharChar1CharCharCharCharCharCharChar">
    <w:name w:val="Char Char Char1 Char Char Char Char Char Char Char"/>
    <w:basedOn w:val="Normal"/>
    <w:semiHidden/>
    <w:rsid w:val="00D9315D"/>
    <w:pPr>
      <w:spacing w:after="160" w:line="240" w:lineRule="exact"/>
    </w:pPr>
    <w:rPr>
      <w:rFonts w:ascii="Arial" w:eastAsia="Times New Roman" w:hAnsi="Arial"/>
      <w:color w:val="000000"/>
      <w:sz w:val="22"/>
    </w:rPr>
  </w:style>
  <w:style w:type="character" w:customStyle="1" w:styleId="normal-h">
    <w:name w:val="normal-h"/>
    <w:basedOn w:val="DefaultParagraphFont"/>
    <w:rsid w:val="00D9315D"/>
  </w:style>
  <w:style w:type="character" w:styleId="CommentReference">
    <w:name w:val="annotation reference"/>
    <w:unhideWhenUsed/>
    <w:rsid w:val="00D9315D"/>
    <w:rPr>
      <w:sz w:val="16"/>
      <w:szCs w:val="16"/>
    </w:rPr>
  </w:style>
  <w:style w:type="paragraph" w:styleId="CommentText">
    <w:name w:val="annotation text"/>
    <w:basedOn w:val="Normal"/>
    <w:link w:val="CommentTextChar"/>
    <w:unhideWhenUsed/>
    <w:rsid w:val="00D9315D"/>
    <w:pPr>
      <w:spacing w:line="400" w:lineRule="exact"/>
      <w:jc w:val="both"/>
    </w:pPr>
    <w:rPr>
      <w:color w:val="000000"/>
      <w:sz w:val="20"/>
      <w:szCs w:val="20"/>
    </w:rPr>
  </w:style>
  <w:style w:type="character" w:customStyle="1" w:styleId="CommentTextChar">
    <w:name w:val="Comment Text Char"/>
    <w:basedOn w:val="DefaultParagraphFont"/>
    <w:link w:val="CommentText"/>
    <w:rsid w:val="00D9315D"/>
    <w:rPr>
      <w:rFonts w:ascii="Times New Roman" w:eastAsia="Calibri" w:hAnsi="Times New Roman" w:cs="Times New Roman"/>
      <w:color w:val="000000"/>
      <w:kern w:val="0"/>
      <w:sz w:val="20"/>
      <w:szCs w:val="20"/>
      <w:lang w:val="en-US"/>
    </w:rPr>
  </w:style>
  <w:style w:type="paragraph" w:styleId="CommentSubject">
    <w:name w:val="annotation subject"/>
    <w:basedOn w:val="CommentText"/>
    <w:next w:val="CommentText"/>
    <w:link w:val="CommentSubjectChar"/>
    <w:unhideWhenUsed/>
    <w:rsid w:val="00D9315D"/>
    <w:rPr>
      <w:b/>
      <w:bCs/>
    </w:rPr>
  </w:style>
  <w:style w:type="character" w:customStyle="1" w:styleId="CommentSubjectChar">
    <w:name w:val="Comment Subject Char"/>
    <w:basedOn w:val="CommentTextChar"/>
    <w:link w:val="CommentSubject"/>
    <w:rsid w:val="00D9315D"/>
    <w:rPr>
      <w:rFonts w:ascii="Times New Roman" w:eastAsia="Calibri" w:hAnsi="Times New Roman" w:cs="Times New Roman"/>
      <w:b/>
      <w:bCs/>
      <w:color w:val="000000"/>
      <w:kern w:val="0"/>
      <w:sz w:val="20"/>
      <w:szCs w:val="20"/>
      <w:lang w:val="en-US"/>
    </w:rPr>
  </w:style>
  <w:style w:type="paragraph" w:styleId="BodyTextIndent2">
    <w:name w:val="Body Text Indent 2"/>
    <w:basedOn w:val="Normal"/>
    <w:link w:val="BodyTextIndent2Char"/>
    <w:unhideWhenUsed/>
    <w:rsid w:val="00D9315D"/>
    <w:pPr>
      <w:spacing w:after="120" w:line="480" w:lineRule="auto"/>
      <w:ind w:left="360"/>
      <w:jc w:val="both"/>
    </w:pPr>
    <w:rPr>
      <w:rFonts w:ascii=".VnTime" w:hAnsi=".VnTime"/>
    </w:rPr>
  </w:style>
  <w:style w:type="character" w:customStyle="1" w:styleId="BodyTextIndent2Char">
    <w:name w:val="Body Text Indent 2 Char"/>
    <w:basedOn w:val="DefaultParagraphFont"/>
    <w:link w:val="BodyTextIndent2"/>
    <w:rsid w:val="00D9315D"/>
    <w:rPr>
      <w:rFonts w:ascii=".VnTime" w:eastAsia="Calibri" w:hAnsi=".VnTime" w:cs="Times New Roman"/>
      <w:kern w:val="0"/>
      <w:sz w:val="28"/>
      <w:lang w:val="en-US"/>
    </w:rPr>
  </w:style>
  <w:style w:type="character" w:styleId="Emphasis">
    <w:name w:val="Emphasis"/>
    <w:qFormat/>
    <w:rsid w:val="00D9315D"/>
    <w:rPr>
      <w:i/>
      <w:iCs/>
    </w:rPr>
  </w:style>
  <w:style w:type="paragraph" w:styleId="DocumentMap">
    <w:name w:val="Document Map"/>
    <w:basedOn w:val="Normal"/>
    <w:link w:val="DocumentMapChar"/>
    <w:semiHidden/>
    <w:unhideWhenUsed/>
    <w:rsid w:val="00D9315D"/>
    <w:pPr>
      <w:spacing w:line="400" w:lineRule="exact"/>
      <w:jc w:val="both"/>
    </w:pPr>
    <w:rPr>
      <w:rFonts w:ascii="Tahoma" w:hAnsi="Tahoma"/>
      <w:color w:val="000000"/>
      <w:sz w:val="16"/>
      <w:szCs w:val="16"/>
    </w:rPr>
  </w:style>
  <w:style w:type="character" w:customStyle="1" w:styleId="DocumentMapChar">
    <w:name w:val="Document Map Char"/>
    <w:basedOn w:val="DefaultParagraphFont"/>
    <w:link w:val="DocumentMap"/>
    <w:semiHidden/>
    <w:rsid w:val="00D9315D"/>
    <w:rPr>
      <w:rFonts w:ascii="Tahoma" w:eastAsia="Calibri" w:hAnsi="Tahoma" w:cs="Times New Roman"/>
      <w:color w:val="000000"/>
      <w:kern w:val="0"/>
      <w:sz w:val="16"/>
      <w:szCs w:val="16"/>
      <w:lang w:val="en-US"/>
    </w:rPr>
  </w:style>
  <w:style w:type="paragraph" w:customStyle="1" w:styleId="yiv1973875580msonormal">
    <w:name w:val="yiv1973875580msonormal"/>
    <w:basedOn w:val="Normal"/>
    <w:rsid w:val="00D9315D"/>
    <w:pPr>
      <w:spacing w:before="100" w:beforeAutospacing="1" w:after="100" w:afterAutospacing="1"/>
    </w:pPr>
    <w:rPr>
      <w:rFonts w:eastAsia="Times New Roman"/>
      <w:sz w:val="24"/>
      <w:szCs w:val="24"/>
    </w:rPr>
  </w:style>
  <w:style w:type="paragraph" w:customStyle="1" w:styleId="yiv1973875580gmail-mainbodytext">
    <w:name w:val="yiv1973875580gmail-mainbodytext"/>
    <w:basedOn w:val="Normal"/>
    <w:rsid w:val="00D9315D"/>
    <w:pPr>
      <w:spacing w:before="100" w:beforeAutospacing="1" w:after="100" w:afterAutospacing="1"/>
    </w:pPr>
    <w:rPr>
      <w:rFonts w:eastAsia="Times New Roman"/>
      <w:sz w:val="24"/>
      <w:szCs w:val="24"/>
    </w:rPr>
  </w:style>
  <w:style w:type="paragraph" w:customStyle="1" w:styleId="yiv1973875580gmail-msolistparagraph">
    <w:name w:val="yiv1973875580gmail-msolistparagraph"/>
    <w:basedOn w:val="Normal"/>
    <w:rsid w:val="00D9315D"/>
    <w:pPr>
      <w:spacing w:before="100" w:beforeAutospacing="1" w:after="100" w:afterAutospacing="1"/>
    </w:pPr>
    <w:rPr>
      <w:rFonts w:eastAsia="Times New Roman"/>
      <w:sz w:val="24"/>
      <w:szCs w:val="24"/>
    </w:rPr>
  </w:style>
  <w:style w:type="paragraph" w:customStyle="1" w:styleId="m-3829052855129658125ydpb635842amsonormal">
    <w:name w:val="m_-3829052855129658125ydpb635842amsonormal"/>
    <w:basedOn w:val="Normal"/>
    <w:rsid w:val="00D9315D"/>
    <w:pPr>
      <w:spacing w:before="100" w:beforeAutospacing="1" w:after="100" w:afterAutospacing="1"/>
    </w:pPr>
    <w:rPr>
      <w:rFonts w:eastAsia="Times New Roman"/>
      <w:sz w:val="24"/>
      <w:szCs w:val="24"/>
    </w:rPr>
  </w:style>
  <w:style w:type="character" w:styleId="Hyperlink">
    <w:name w:val="Hyperlink"/>
    <w:unhideWhenUsed/>
    <w:rsid w:val="00D9315D"/>
    <w:rPr>
      <w:color w:val="0000FF"/>
      <w:u w:val="single"/>
    </w:rPr>
  </w:style>
  <w:style w:type="character" w:styleId="Strong">
    <w:name w:val="Strong"/>
    <w:uiPriority w:val="22"/>
    <w:qFormat/>
    <w:rsid w:val="00D9315D"/>
    <w:rPr>
      <w:b/>
      <w:bCs/>
    </w:rPr>
  </w:style>
  <w:style w:type="character" w:customStyle="1" w:styleId="st">
    <w:name w:val="st"/>
    <w:rsid w:val="00D9315D"/>
  </w:style>
  <w:style w:type="character" w:customStyle="1" w:styleId="EndnoteTextChar">
    <w:name w:val="Endnote Text Char"/>
    <w:link w:val="EndnoteText"/>
    <w:semiHidden/>
    <w:rsid w:val="00D9315D"/>
    <w:rPr>
      <w:rFonts w:ascii="Calibri" w:hAnsi="Calibri"/>
    </w:rPr>
  </w:style>
  <w:style w:type="paragraph" w:styleId="EndnoteText">
    <w:name w:val="endnote text"/>
    <w:basedOn w:val="Normal"/>
    <w:link w:val="EndnoteTextChar"/>
    <w:semiHidden/>
    <w:unhideWhenUsed/>
    <w:rsid w:val="00D9315D"/>
    <w:pPr>
      <w:spacing w:before="60"/>
    </w:pPr>
    <w:rPr>
      <w:rFonts w:ascii="Calibri" w:hAnsi="Calibri"/>
      <w:sz w:val="22"/>
    </w:rPr>
  </w:style>
  <w:style w:type="character" w:customStyle="1" w:styleId="EndnoteTextChar1">
    <w:name w:val="Endnote Text Char1"/>
    <w:basedOn w:val="DefaultParagraphFont"/>
    <w:uiPriority w:val="99"/>
    <w:semiHidden/>
    <w:rsid w:val="00D9315D"/>
    <w:rPr>
      <w:rFonts w:ascii="Times New Roman" w:eastAsia="Calibri" w:hAnsi="Times New Roman" w:cs="Times New Roman"/>
      <w:kern w:val="0"/>
      <w:sz w:val="20"/>
      <w:szCs w:val="20"/>
      <w:lang w:val="en-US"/>
    </w:rPr>
  </w:style>
  <w:style w:type="character" w:customStyle="1" w:styleId="Vnbnnidung">
    <w:name w:val="Văn bản nội dung_"/>
    <w:link w:val="Vnbnnidung0"/>
    <w:uiPriority w:val="99"/>
    <w:qFormat/>
    <w:rsid w:val="00D9315D"/>
    <w:rPr>
      <w:color w:val="212122"/>
      <w:sz w:val="26"/>
      <w:szCs w:val="26"/>
    </w:rPr>
  </w:style>
  <w:style w:type="paragraph" w:customStyle="1" w:styleId="Vnbnnidung0">
    <w:name w:val="Văn bản nội dung"/>
    <w:basedOn w:val="Normal"/>
    <w:link w:val="Vnbnnidung"/>
    <w:uiPriority w:val="99"/>
    <w:qFormat/>
    <w:rsid w:val="00D9315D"/>
    <w:pPr>
      <w:widowControl w:val="0"/>
      <w:spacing w:after="100" w:line="259" w:lineRule="auto"/>
      <w:ind w:firstLine="400"/>
    </w:pPr>
    <w:rPr>
      <w:rFonts w:asciiTheme="minorHAnsi" w:hAnsiTheme="minorHAnsi"/>
      <w:color w:val="212122"/>
      <w:sz w:val="26"/>
      <w:szCs w:val="26"/>
    </w:rPr>
  </w:style>
  <w:style w:type="character" w:customStyle="1" w:styleId="fontstyle01">
    <w:name w:val="fontstyle01"/>
    <w:rsid w:val="00D9315D"/>
    <w:rPr>
      <w:rFonts w:ascii="TimesNewRomanPSMT" w:hAnsi="TimesNewRomanPSMT" w:hint="default"/>
      <w:b w:val="0"/>
      <w:bCs w:val="0"/>
      <w:i w:val="0"/>
      <w:iCs w:val="0"/>
      <w:color w:val="000000"/>
      <w:sz w:val="28"/>
      <w:szCs w:val="28"/>
    </w:rPr>
  </w:style>
  <w:style w:type="character" w:customStyle="1" w:styleId="NormalWebChar">
    <w:name w:val="Normal (Web) Char"/>
    <w:link w:val="NormalWeb"/>
    <w:uiPriority w:val="99"/>
    <w:qFormat/>
    <w:locked/>
    <w:rsid w:val="00D9315D"/>
    <w:rPr>
      <w:rFonts w:ascii="Times New Roman" w:eastAsia="Times New Roman" w:hAnsi="Times New Roman" w:cs="Times New Roman"/>
      <w:kern w:val="0"/>
      <w:sz w:val="24"/>
      <w:szCs w:val="24"/>
      <w:lang w:val="en-US"/>
    </w:rPr>
  </w:style>
  <w:style w:type="paragraph" w:styleId="Revision">
    <w:name w:val="Revision"/>
    <w:hidden/>
    <w:uiPriority w:val="99"/>
    <w:semiHidden/>
    <w:rsid w:val="00D9315D"/>
    <w:pPr>
      <w:spacing w:after="0" w:line="240" w:lineRule="auto"/>
    </w:pPr>
    <w:rPr>
      <w:rFonts w:eastAsia="Calibri" w:cs="Times New Roman"/>
      <w:kern w:val="0"/>
      <w:lang w:val="en-US"/>
    </w:rPr>
  </w:style>
  <w:style w:type="character" w:customStyle="1" w:styleId="UnresolvedMention1">
    <w:name w:val="Unresolved Mention1"/>
    <w:basedOn w:val="DefaultParagraphFont"/>
    <w:uiPriority w:val="99"/>
    <w:semiHidden/>
    <w:unhideWhenUsed/>
    <w:rsid w:val="00D9315D"/>
    <w:rPr>
      <w:color w:val="605E5C"/>
      <w:shd w:val="clear" w:color="auto" w:fill="E1DFDD"/>
    </w:rPr>
  </w:style>
  <w:style w:type="paragraph" w:styleId="TOCHeading">
    <w:name w:val="TOC Heading"/>
    <w:basedOn w:val="Heading1"/>
    <w:next w:val="Normal"/>
    <w:unhideWhenUsed/>
    <w:qFormat/>
    <w:rsid w:val="00D9315D"/>
    <w:pPr>
      <w:keepLines/>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nhideWhenUsed/>
    <w:rsid w:val="00D9315D"/>
    <w:pPr>
      <w:spacing w:after="100"/>
    </w:pPr>
  </w:style>
  <w:style w:type="paragraph" w:styleId="TOC2">
    <w:name w:val="toc 2"/>
    <w:basedOn w:val="Normal"/>
    <w:next w:val="Normal"/>
    <w:autoRedefine/>
    <w:unhideWhenUsed/>
    <w:rsid w:val="00D9315D"/>
    <w:pPr>
      <w:spacing w:after="100"/>
      <w:ind w:left="280"/>
    </w:pPr>
  </w:style>
  <w:style w:type="paragraph" w:styleId="TOC3">
    <w:name w:val="toc 3"/>
    <w:basedOn w:val="Normal"/>
    <w:next w:val="Normal"/>
    <w:autoRedefine/>
    <w:unhideWhenUsed/>
    <w:rsid w:val="00D9315D"/>
    <w:pPr>
      <w:spacing w:after="100"/>
      <w:ind w:left="560"/>
    </w:pPr>
  </w:style>
  <w:style w:type="paragraph" w:styleId="TOC4">
    <w:name w:val="toc 4"/>
    <w:basedOn w:val="Normal"/>
    <w:next w:val="Normal"/>
    <w:autoRedefine/>
    <w:unhideWhenUsed/>
    <w:rsid w:val="00D9315D"/>
    <w:pPr>
      <w:spacing w:after="100" w:line="259" w:lineRule="auto"/>
      <w:ind w:left="660"/>
    </w:pPr>
    <w:rPr>
      <w:rFonts w:asciiTheme="minorHAnsi" w:eastAsiaTheme="minorEastAsia" w:hAnsiTheme="minorHAnsi"/>
      <w:sz w:val="22"/>
    </w:rPr>
  </w:style>
  <w:style w:type="paragraph" w:styleId="TOC5">
    <w:name w:val="toc 5"/>
    <w:basedOn w:val="Normal"/>
    <w:next w:val="Normal"/>
    <w:autoRedefine/>
    <w:unhideWhenUsed/>
    <w:rsid w:val="00D9315D"/>
    <w:pPr>
      <w:spacing w:after="100" w:line="259" w:lineRule="auto"/>
      <w:ind w:left="880"/>
    </w:pPr>
    <w:rPr>
      <w:rFonts w:asciiTheme="minorHAnsi" w:eastAsiaTheme="minorEastAsia" w:hAnsiTheme="minorHAnsi"/>
      <w:sz w:val="22"/>
    </w:rPr>
  </w:style>
  <w:style w:type="paragraph" w:styleId="TOC6">
    <w:name w:val="toc 6"/>
    <w:basedOn w:val="Normal"/>
    <w:next w:val="Normal"/>
    <w:autoRedefine/>
    <w:unhideWhenUsed/>
    <w:rsid w:val="00D9315D"/>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nhideWhenUsed/>
    <w:rsid w:val="00D9315D"/>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nhideWhenUsed/>
    <w:rsid w:val="00D9315D"/>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nhideWhenUsed/>
    <w:rsid w:val="00D9315D"/>
    <w:pPr>
      <w:spacing w:after="100" w:line="259" w:lineRule="auto"/>
      <w:ind w:left="1760"/>
    </w:pPr>
    <w:rPr>
      <w:rFonts w:asciiTheme="minorHAnsi" w:eastAsiaTheme="minorEastAsia" w:hAnsiTheme="minorHAnsi"/>
      <w:sz w:val="22"/>
    </w:rPr>
  </w:style>
  <w:style w:type="character" w:customStyle="1" w:styleId="CharChar2">
    <w:name w:val="Char Char2"/>
    <w:basedOn w:val="DefaultParagraphFont"/>
    <w:rsid w:val="00D9315D"/>
    <w:rPr>
      <w:lang w:val="en-US" w:eastAsia="en-US" w:bidi="ar-SA"/>
    </w:rPr>
  </w:style>
  <w:style w:type="numbering" w:customStyle="1" w:styleId="NoList1">
    <w:name w:val="No List1"/>
    <w:next w:val="NoList"/>
    <w:uiPriority w:val="99"/>
    <w:semiHidden/>
    <w:unhideWhenUsed/>
    <w:rsid w:val="00D9315D"/>
  </w:style>
  <w:style w:type="character" w:customStyle="1" w:styleId="CommentTextChar1">
    <w:name w:val="Comment Text Char1"/>
    <w:basedOn w:val="DefaultParagraphFont"/>
    <w:uiPriority w:val="99"/>
    <w:semiHidden/>
    <w:rsid w:val="00D9315D"/>
    <w:rPr>
      <w:sz w:val="20"/>
      <w:szCs w:val="20"/>
    </w:rPr>
  </w:style>
  <w:style w:type="character" w:customStyle="1" w:styleId="CommentSubjectChar1">
    <w:name w:val="Comment Subject Char1"/>
    <w:basedOn w:val="CommentTextChar1"/>
    <w:uiPriority w:val="99"/>
    <w:semiHidden/>
    <w:rsid w:val="00D9315D"/>
    <w:rPr>
      <w:b/>
      <w:bCs/>
      <w:sz w:val="20"/>
      <w:szCs w:val="20"/>
    </w:rPr>
  </w:style>
  <w:style w:type="character" w:customStyle="1" w:styleId="DocumentMapChar1">
    <w:name w:val="Document Map Char1"/>
    <w:basedOn w:val="DefaultParagraphFont"/>
    <w:uiPriority w:val="99"/>
    <w:semiHidden/>
    <w:rsid w:val="00D9315D"/>
    <w:rPr>
      <w:rFonts w:ascii="Tahoma" w:hAnsi="Tahoma" w:cs="Tahoma"/>
      <w:sz w:val="16"/>
      <w:szCs w:val="16"/>
    </w:rPr>
  </w:style>
  <w:style w:type="character" w:styleId="PageNumber">
    <w:name w:val="page number"/>
    <w:rsid w:val="00D9315D"/>
  </w:style>
  <w:style w:type="paragraph" w:styleId="BodyText3">
    <w:name w:val="Body Text 3"/>
    <w:basedOn w:val="Normal"/>
    <w:link w:val="BodyText3Char"/>
    <w:rsid w:val="00D9315D"/>
    <w:pPr>
      <w:tabs>
        <w:tab w:val="left" w:pos="567"/>
        <w:tab w:val="left" w:pos="993"/>
        <w:tab w:val="left" w:pos="1418"/>
        <w:tab w:val="left" w:pos="1843"/>
      </w:tabs>
      <w:spacing w:before="60" w:line="288" w:lineRule="auto"/>
      <w:ind w:firstLine="567"/>
      <w:jc w:val="center"/>
    </w:pPr>
    <w:rPr>
      <w:rFonts w:eastAsia="Times New Roman"/>
      <w:b/>
      <w:bCs/>
      <w:szCs w:val="24"/>
      <w:lang w:val="cs-CZ"/>
    </w:rPr>
  </w:style>
  <w:style w:type="character" w:customStyle="1" w:styleId="BodyText3Char">
    <w:name w:val="Body Text 3 Char"/>
    <w:basedOn w:val="DefaultParagraphFont"/>
    <w:link w:val="BodyText3"/>
    <w:rsid w:val="00D9315D"/>
    <w:rPr>
      <w:rFonts w:ascii="Times New Roman" w:eastAsia="Times New Roman" w:hAnsi="Times New Roman" w:cs="Times New Roman"/>
      <w:b/>
      <w:bCs/>
      <w:kern w:val="0"/>
      <w:sz w:val="28"/>
      <w:szCs w:val="24"/>
      <w:lang w:val="cs-CZ"/>
    </w:rPr>
  </w:style>
  <w:style w:type="paragraph" w:customStyle="1" w:styleId="SectionInterpretationi">
    <w:name w:val="SectionInterpretation(i)"/>
    <w:basedOn w:val="Normal"/>
    <w:rsid w:val="00D9315D"/>
    <w:pPr>
      <w:tabs>
        <w:tab w:val="right" w:pos="1800"/>
      </w:tabs>
      <w:spacing w:before="120" w:line="288" w:lineRule="auto"/>
      <w:ind w:left="2016" w:hanging="720"/>
      <w:jc w:val="both"/>
    </w:pPr>
    <w:rPr>
      <w:rFonts w:eastAsia="Times New Roman" w:cs="Angsana New"/>
      <w:sz w:val="26"/>
      <w:szCs w:val="20"/>
      <w:lang w:val="en-GB"/>
    </w:rPr>
  </w:style>
  <w:style w:type="paragraph" w:customStyle="1" w:styleId="PrefaceHeader">
    <w:name w:val="Preface Header"/>
    <w:basedOn w:val="Normal"/>
    <w:rsid w:val="00D9315D"/>
    <w:pPr>
      <w:spacing w:before="120" w:line="480" w:lineRule="auto"/>
      <w:ind w:firstLine="567"/>
      <w:jc w:val="both"/>
    </w:pPr>
    <w:rPr>
      <w:rFonts w:ascii="Arial" w:eastAsia="Times New Roman" w:hAnsi="Arial" w:cs="Angsana New"/>
      <w:b/>
      <w:bCs/>
      <w:caps/>
      <w:szCs w:val="24"/>
      <w:lang w:val="en-GB"/>
    </w:rPr>
  </w:style>
  <w:style w:type="paragraph" w:customStyle="1" w:styleId="textheader">
    <w:name w:val="text header"/>
    <w:basedOn w:val="Mainbodytext"/>
    <w:rsid w:val="00D9315D"/>
    <w:pPr>
      <w:numPr>
        <w:numId w:val="3"/>
      </w:numPr>
      <w:tabs>
        <w:tab w:val="clear" w:pos="720"/>
      </w:tabs>
      <w:spacing w:before="60"/>
    </w:pPr>
    <w:rPr>
      <w:color w:val="auto"/>
      <w:sz w:val="28"/>
      <w:lang w:val="en-US"/>
    </w:rPr>
  </w:style>
  <w:style w:type="paragraph" w:customStyle="1" w:styleId="textsub-header">
    <w:name w:val="text sub-header"/>
    <w:basedOn w:val="textheader"/>
    <w:rsid w:val="00D9315D"/>
    <w:pPr>
      <w:numPr>
        <w:ilvl w:val="1"/>
      </w:numPr>
    </w:pPr>
  </w:style>
  <w:style w:type="paragraph" w:customStyle="1" w:styleId="textsubsubheader">
    <w:name w:val="text sub sub header"/>
    <w:basedOn w:val="textsub-header"/>
    <w:rsid w:val="00D9315D"/>
    <w:pPr>
      <w:numPr>
        <w:ilvl w:val="2"/>
      </w:numPr>
    </w:pPr>
  </w:style>
  <w:style w:type="paragraph" w:styleId="ListBullet4">
    <w:name w:val="List Bullet 4"/>
    <w:basedOn w:val="Normal"/>
    <w:autoRedefine/>
    <w:rsid w:val="00D9315D"/>
    <w:pPr>
      <w:numPr>
        <w:numId w:val="4"/>
      </w:numPr>
      <w:spacing w:before="60" w:line="288" w:lineRule="auto"/>
      <w:jc w:val="both"/>
    </w:pPr>
    <w:rPr>
      <w:rFonts w:eastAsia="Times New Roman" w:cs="Angsana New"/>
      <w:szCs w:val="24"/>
      <w:lang w:val="en-GB"/>
    </w:rPr>
  </w:style>
  <w:style w:type="paragraph" w:customStyle="1" w:styleId="GuidanceTitle">
    <w:name w:val="Guidance Title"/>
    <w:basedOn w:val="Normal"/>
    <w:rsid w:val="00D9315D"/>
    <w:pPr>
      <w:spacing w:before="60" w:line="288" w:lineRule="auto"/>
      <w:ind w:firstLine="567"/>
      <w:jc w:val="center"/>
    </w:pPr>
    <w:rPr>
      <w:rFonts w:ascii="Arial" w:eastAsia="Times New Roman" w:hAnsi="Arial" w:cs="Angsana New"/>
      <w:color w:val="0000FF"/>
      <w:sz w:val="32"/>
      <w:szCs w:val="24"/>
    </w:rPr>
  </w:style>
  <w:style w:type="paragraph" w:customStyle="1" w:styleId="Sub-subsectionheader0">
    <w:name w:val="Sub-sub section header"/>
    <w:basedOn w:val="Sub-SectionHeader"/>
    <w:rsid w:val="00D9315D"/>
    <w:pPr>
      <w:tabs>
        <w:tab w:val="clear" w:pos="720"/>
      </w:tabs>
      <w:spacing w:before="60"/>
      <w:ind w:left="0" w:firstLine="0"/>
      <w:jc w:val="both"/>
    </w:pPr>
    <w:rPr>
      <w:bCs/>
      <w:color w:val="auto"/>
      <w:sz w:val="28"/>
    </w:rPr>
  </w:style>
  <w:style w:type="paragraph" w:customStyle="1" w:styleId="Numberedheading">
    <w:name w:val="Numbered heading"/>
    <w:basedOn w:val="Normal"/>
    <w:rsid w:val="00D9315D"/>
    <w:pPr>
      <w:numPr>
        <w:numId w:val="5"/>
      </w:numPr>
      <w:spacing w:before="60" w:line="288" w:lineRule="auto"/>
      <w:jc w:val="both"/>
    </w:pPr>
    <w:rPr>
      <w:rFonts w:eastAsia="Times New Roman" w:cs="Angsana New"/>
      <w:b/>
      <w:szCs w:val="20"/>
      <w:lang w:val="en-GB"/>
    </w:rPr>
  </w:style>
  <w:style w:type="paragraph" w:customStyle="1" w:styleId="AnnexHeader">
    <w:name w:val="Annex Header"/>
    <w:basedOn w:val="Normal"/>
    <w:rsid w:val="00D9315D"/>
    <w:pPr>
      <w:spacing w:before="120" w:line="480" w:lineRule="auto"/>
      <w:ind w:firstLine="567"/>
      <w:jc w:val="both"/>
    </w:pPr>
    <w:rPr>
      <w:rFonts w:ascii="Arial" w:eastAsia="Times New Roman" w:hAnsi="Arial" w:cs="Angsana New"/>
      <w:b/>
      <w:bCs/>
      <w:caps/>
      <w:szCs w:val="24"/>
      <w:lang w:val="en-GB"/>
    </w:rPr>
  </w:style>
  <w:style w:type="paragraph" w:customStyle="1" w:styleId="SectionInterpretationItem">
    <w:name w:val="SectionInterpretationItem"/>
    <w:basedOn w:val="Normal"/>
    <w:rsid w:val="00D9315D"/>
    <w:pPr>
      <w:spacing w:before="120" w:line="288" w:lineRule="auto"/>
      <w:ind w:left="720" w:hanging="288"/>
      <w:jc w:val="both"/>
    </w:pPr>
    <w:rPr>
      <w:rFonts w:eastAsia="Times New Roman" w:cs="Angsana New"/>
      <w:sz w:val="26"/>
      <w:szCs w:val="20"/>
    </w:rPr>
  </w:style>
  <w:style w:type="paragraph" w:customStyle="1" w:styleId="SectionInterpretationa">
    <w:name w:val="SectionInterpretation(a)"/>
    <w:basedOn w:val="SectionInterpretationItem"/>
    <w:rsid w:val="00D9315D"/>
    <w:pPr>
      <w:ind w:left="1296" w:hanging="432"/>
    </w:pPr>
  </w:style>
  <w:style w:type="character" w:customStyle="1" w:styleId="CharChar">
    <w:name w:val="Char Char"/>
    <w:rsid w:val="00D9315D"/>
    <w:rPr>
      <w:sz w:val="24"/>
      <w:lang w:val="en-GB" w:eastAsia="en-US" w:bidi="ar-SA"/>
    </w:rPr>
  </w:style>
  <w:style w:type="character" w:customStyle="1" w:styleId="cataloguedetail-doctitle1">
    <w:name w:val="cataloguedetail-doctitle1"/>
    <w:rsid w:val="00D9315D"/>
    <w:rPr>
      <w:rFonts w:ascii="Verdana" w:hAnsi="Verdana" w:hint="default"/>
      <w:b/>
      <w:bCs/>
      <w:color w:val="002597"/>
      <w:sz w:val="18"/>
      <w:szCs w:val="18"/>
    </w:rPr>
  </w:style>
  <w:style w:type="character" w:styleId="FollowedHyperlink">
    <w:name w:val="FollowedHyperlink"/>
    <w:rsid w:val="00D9315D"/>
    <w:rPr>
      <w:color w:val="800080"/>
      <w:u w:val="single"/>
    </w:rPr>
  </w:style>
  <w:style w:type="character" w:styleId="LineNumber">
    <w:name w:val="line number"/>
    <w:rsid w:val="00D9315D"/>
  </w:style>
  <w:style w:type="character" w:customStyle="1" w:styleId="CharChar11">
    <w:name w:val="Char Char11"/>
    <w:rsid w:val="00D9315D"/>
    <w:rPr>
      <w:b/>
      <w:kern w:val="28"/>
      <w:sz w:val="28"/>
    </w:rPr>
  </w:style>
  <w:style w:type="character" w:customStyle="1" w:styleId="CharChar10">
    <w:name w:val="Char Char10"/>
    <w:rsid w:val="00D9315D"/>
    <w:rPr>
      <w:b/>
      <w:sz w:val="24"/>
    </w:rPr>
  </w:style>
  <w:style w:type="character" w:customStyle="1" w:styleId="CharChar9">
    <w:name w:val="Char Char9"/>
    <w:rsid w:val="00D9315D"/>
    <w:rPr>
      <w:sz w:val="24"/>
    </w:rPr>
  </w:style>
  <w:style w:type="character" w:customStyle="1" w:styleId="CharChar8">
    <w:name w:val="Char Char8"/>
    <w:rsid w:val="00D9315D"/>
    <w:rPr>
      <w:b/>
      <w:sz w:val="28"/>
    </w:rPr>
  </w:style>
  <w:style w:type="character" w:customStyle="1" w:styleId="CharChar7">
    <w:name w:val="Char Char7"/>
    <w:rsid w:val="00D9315D"/>
    <w:rPr>
      <w:b/>
      <w:bCs/>
      <w:i/>
      <w:iCs/>
      <w:sz w:val="26"/>
      <w:szCs w:val="26"/>
    </w:rPr>
  </w:style>
  <w:style w:type="character" w:customStyle="1" w:styleId="CharChar6">
    <w:name w:val="Char Char6"/>
    <w:rsid w:val="00D9315D"/>
    <w:rPr>
      <w:b/>
      <w:bCs/>
      <w:sz w:val="22"/>
      <w:szCs w:val="22"/>
    </w:rPr>
  </w:style>
  <w:style w:type="character" w:customStyle="1" w:styleId="CharChar5">
    <w:name w:val="Char Char5"/>
    <w:rsid w:val="00D9315D"/>
    <w:rPr>
      <w:sz w:val="24"/>
      <w:szCs w:val="24"/>
    </w:rPr>
  </w:style>
  <w:style w:type="character" w:customStyle="1" w:styleId="CharChar4">
    <w:name w:val="Char Char4"/>
    <w:rsid w:val="00D9315D"/>
    <w:rPr>
      <w:i/>
      <w:iCs/>
      <w:sz w:val="24"/>
      <w:szCs w:val="24"/>
    </w:rPr>
  </w:style>
  <w:style w:type="character" w:customStyle="1" w:styleId="CharChar3">
    <w:name w:val="Char Char3"/>
    <w:rsid w:val="00D9315D"/>
    <w:rPr>
      <w:rFonts w:ascii="Arial" w:hAnsi="Arial" w:cs="Arial"/>
      <w:sz w:val="22"/>
      <w:szCs w:val="22"/>
    </w:rPr>
  </w:style>
  <w:style w:type="paragraph" w:styleId="Title">
    <w:name w:val="Title"/>
    <w:basedOn w:val="Normal"/>
    <w:link w:val="TitleChar"/>
    <w:qFormat/>
    <w:rsid w:val="00D9315D"/>
    <w:pPr>
      <w:spacing w:before="60" w:line="288" w:lineRule="auto"/>
      <w:ind w:firstLine="567"/>
      <w:jc w:val="center"/>
    </w:pPr>
    <w:rPr>
      <w:rFonts w:ascii="Arial" w:eastAsia="Times New Roman" w:hAnsi="Arial"/>
      <w:b/>
      <w:bCs/>
      <w:sz w:val="36"/>
      <w:szCs w:val="24"/>
      <w:lang w:val="en-GB"/>
    </w:rPr>
  </w:style>
  <w:style w:type="character" w:customStyle="1" w:styleId="TitleChar">
    <w:name w:val="Title Char"/>
    <w:basedOn w:val="DefaultParagraphFont"/>
    <w:link w:val="Title"/>
    <w:rsid w:val="00D9315D"/>
    <w:rPr>
      <w:rFonts w:ascii="Arial" w:eastAsia="Times New Roman" w:hAnsi="Arial" w:cs="Times New Roman"/>
      <w:b/>
      <w:bCs/>
      <w:kern w:val="0"/>
      <w:sz w:val="36"/>
      <w:szCs w:val="24"/>
      <w:lang w:val="en-GB"/>
    </w:rPr>
  </w:style>
  <w:style w:type="paragraph" w:styleId="BodyTextFirstIndent">
    <w:name w:val="Body Text First Indent"/>
    <w:basedOn w:val="BodyText"/>
    <w:link w:val="BodyTextFirstIndentChar"/>
    <w:rsid w:val="00D9315D"/>
    <w:pPr>
      <w:spacing w:before="60" w:line="288" w:lineRule="auto"/>
      <w:ind w:firstLine="210"/>
      <w:jc w:val="both"/>
    </w:pPr>
    <w:rPr>
      <w:sz w:val="24"/>
      <w:szCs w:val="24"/>
      <w:lang w:val="cs-CZ"/>
    </w:rPr>
  </w:style>
  <w:style w:type="character" w:customStyle="1" w:styleId="BodyTextFirstIndentChar">
    <w:name w:val="Body Text First Indent Char"/>
    <w:basedOn w:val="BodyTextChar"/>
    <w:link w:val="BodyTextFirstIndent"/>
    <w:rsid w:val="00D9315D"/>
    <w:rPr>
      <w:rFonts w:ascii="Times New Roman" w:eastAsia="Times New Roman" w:hAnsi="Times New Roman" w:cs="Times New Roman"/>
      <w:kern w:val="0"/>
      <w:sz w:val="24"/>
      <w:szCs w:val="24"/>
      <w:lang w:val="cs-CZ"/>
    </w:rPr>
  </w:style>
  <w:style w:type="paragraph" w:styleId="BodyTextFirstIndent2">
    <w:name w:val="Body Text First Indent 2"/>
    <w:basedOn w:val="BodyTextIndent"/>
    <w:link w:val="BodyTextFirstIndent2Char"/>
    <w:rsid w:val="00D9315D"/>
    <w:pPr>
      <w:spacing w:before="0" w:after="120" w:line="240" w:lineRule="auto"/>
      <w:ind w:left="360" w:firstLine="210"/>
      <w:jc w:val="left"/>
    </w:pPr>
    <w:rPr>
      <w:rFonts w:ascii="Times New Roman" w:hAnsi="Times New Roman"/>
      <w:sz w:val="24"/>
      <w:szCs w:val="24"/>
      <w:lang w:val="cs-CZ"/>
    </w:rPr>
  </w:style>
  <w:style w:type="character" w:customStyle="1" w:styleId="BodyTextFirstIndent2Char">
    <w:name w:val="Body Text First Indent 2 Char"/>
    <w:basedOn w:val="BodyTextIndentChar"/>
    <w:link w:val="BodyTextFirstIndent2"/>
    <w:rsid w:val="00D9315D"/>
    <w:rPr>
      <w:rFonts w:ascii="Times New Roman" w:eastAsia="Times New Roman" w:hAnsi="Times New Roman" w:cs="Times New Roman"/>
      <w:kern w:val="0"/>
      <w:sz w:val="24"/>
      <w:szCs w:val="24"/>
      <w:lang w:val="cs-CZ"/>
    </w:rPr>
  </w:style>
  <w:style w:type="paragraph" w:styleId="BodyTextIndent3">
    <w:name w:val="Body Text Indent 3"/>
    <w:basedOn w:val="Normal"/>
    <w:link w:val="BodyTextIndent3Char"/>
    <w:rsid w:val="00D9315D"/>
    <w:pPr>
      <w:spacing w:before="60" w:after="120" w:line="288" w:lineRule="auto"/>
      <w:ind w:left="360" w:firstLine="567"/>
      <w:jc w:val="both"/>
    </w:pPr>
    <w:rPr>
      <w:rFonts w:eastAsia="Times New Roman"/>
      <w:sz w:val="16"/>
      <w:szCs w:val="16"/>
      <w:lang w:val="cs-CZ"/>
    </w:rPr>
  </w:style>
  <w:style w:type="character" w:customStyle="1" w:styleId="BodyTextIndent3Char">
    <w:name w:val="Body Text Indent 3 Char"/>
    <w:basedOn w:val="DefaultParagraphFont"/>
    <w:link w:val="BodyTextIndent3"/>
    <w:rsid w:val="00D9315D"/>
    <w:rPr>
      <w:rFonts w:ascii="Times New Roman" w:eastAsia="Times New Roman" w:hAnsi="Times New Roman" w:cs="Times New Roman"/>
      <w:kern w:val="0"/>
      <w:sz w:val="16"/>
      <w:szCs w:val="16"/>
      <w:lang w:val="cs-CZ"/>
    </w:rPr>
  </w:style>
  <w:style w:type="paragraph" w:styleId="Caption">
    <w:name w:val="caption"/>
    <w:basedOn w:val="Normal"/>
    <w:next w:val="Normal"/>
    <w:qFormat/>
    <w:rsid w:val="00D9315D"/>
    <w:pPr>
      <w:spacing w:before="60" w:line="288" w:lineRule="auto"/>
      <w:ind w:firstLine="567"/>
      <w:jc w:val="both"/>
    </w:pPr>
    <w:rPr>
      <w:rFonts w:eastAsia="Times New Roman" w:cs="Angsana New"/>
      <w:b/>
      <w:bCs/>
      <w:sz w:val="20"/>
      <w:szCs w:val="20"/>
    </w:rPr>
  </w:style>
  <w:style w:type="paragraph" w:styleId="Closing">
    <w:name w:val="Closing"/>
    <w:basedOn w:val="Normal"/>
    <w:link w:val="ClosingChar"/>
    <w:rsid w:val="00D9315D"/>
    <w:pPr>
      <w:spacing w:before="60" w:line="288" w:lineRule="auto"/>
      <w:ind w:left="4320" w:firstLine="567"/>
      <w:jc w:val="both"/>
    </w:pPr>
    <w:rPr>
      <w:rFonts w:eastAsia="Times New Roman"/>
      <w:szCs w:val="24"/>
      <w:lang w:val="cs-CZ"/>
    </w:rPr>
  </w:style>
  <w:style w:type="character" w:customStyle="1" w:styleId="ClosingChar">
    <w:name w:val="Closing Char"/>
    <w:basedOn w:val="DefaultParagraphFont"/>
    <w:link w:val="Closing"/>
    <w:rsid w:val="00D9315D"/>
    <w:rPr>
      <w:rFonts w:ascii="Times New Roman" w:eastAsia="Times New Roman" w:hAnsi="Times New Roman" w:cs="Times New Roman"/>
      <w:kern w:val="0"/>
      <w:sz w:val="28"/>
      <w:szCs w:val="24"/>
      <w:lang w:val="cs-CZ"/>
    </w:rPr>
  </w:style>
  <w:style w:type="paragraph" w:styleId="Date">
    <w:name w:val="Date"/>
    <w:basedOn w:val="Normal"/>
    <w:next w:val="Normal"/>
    <w:link w:val="DateChar"/>
    <w:rsid w:val="00D9315D"/>
    <w:pPr>
      <w:spacing w:before="60" w:line="288" w:lineRule="auto"/>
      <w:ind w:firstLine="567"/>
      <w:jc w:val="both"/>
    </w:pPr>
    <w:rPr>
      <w:rFonts w:eastAsia="Times New Roman"/>
      <w:szCs w:val="24"/>
      <w:lang w:val="cs-CZ"/>
    </w:rPr>
  </w:style>
  <w:style w:type="character" w:customStyle="1" w:styleId="DateChar">
    <w:name w:val="Date Char"/>
    <w:basedOn w:val="DefaultParagraphFont"/>
    <w:link w:val="Date"/>
    <w:rsid w:val="00D9315D"/>
    <w:rPr>
      <w:rFonts w:ascii="Times New Roman" w:eastAsia="Times New Roman" w:hAnsi="Times New Roman" w:cs="Times New Roman"/>
      <w:kern w:val="0"/>
      <w:sz w:val="28"/>
      <w:szCs w:val="24"/>
      <w:lang w:val="cs-CZ"/>
    </w:rPr>
  </w:style>
  <w:style w:type="paragraph" w:styleId="E-mailSignature">
    <w:name w:val="E-mail Signature"/>
    <w:basedOn w:val="Normal"/>
    <w:link w:val="E-mailSignatureChar"/>
    <w:rsid w:val="00D9315D"/>
    <w:pPr>
      <w:spacing w:before="60" w:line="288" w:lineRule="auto"/>
      <w:ind w:firstLine="567"/>
      <w:jc w:val="both"/>
    </w:pPr>
    <w:rPr>
      <w:rFonts w:eastAsia="Times New Roman"/>
      <w:szCs w:val="24"/>
      <w:lang w:val="cs-CZ"/>
    </w:rPr>
  </w:style>
  <w:style w:type="character" w:customStyle="1" w:styleId="E-mailSignatureChar">
    <w:name w:val="E-mail Signature Char"/>
    <w:basedOn w:val="DefaultParagraphFont"/>
    <w:link w:val="E-mailSignature"/>
    <w:rsid w:val="00D9315D"/>
    <w:rPr>
      <w:rFonts w:ascii="Times New Roman" w:eastAsia="Times New Roman" w:hAnsi="Times New Roman" w:cs="Times New Roman"/>
      <w:kern w:val="0"/>
      <w:sz w:val="28"/>
      <w:szCs w:val="24"/>
      <w:lang w:val="cs-CZ"/>
    </w:rPr>
  </w:style>
  <w:style w:type="paragraph" w:styleId="EnvelopeAddress">
    <w:name w:val="envelope address"/>
    <w:basedOn w:val="Normal"/>
    <w:rsid w:val="00D9315D"/>
    <w:pPr>
      <w:framePr w:w="7920" w:h="1980" w:hRule="exact" w:hSpace="180" w:wrap="auto" w:hAnchor="page" w:xAlign="center" w:yAlign="bottom"/>
      <w:spacing w:before="60" w:line="288" w:lineRule="auto"/>
      <w:ind w:left="2880" w:firstLine="567"/>
      <w:jc w:val="both"/>
    </w:pPr>
    <w:rPr>
      <w:rFonts w:ascii="Arial" w:eastAsia="Times New Roman" w:hAnsi="Arial" w:cs="Arial"/>
      <w:szCs w:val="24"/>
    </w:rPr>
  </w:style>
  <w:style w:type="paragraph" w:styleId="EnvelopeReturn">
    <w:name w:val="envelope return"/>
    <w:basedOn w:val="Normal"/>
    <w:rsid w:val="00D9315D"/>
    <w:pPr>
      <w:spacing w:before="60" w:line="288" w:lineRule="auto"/>
      <w:ind w:firstLine="567"/>
      <w:jc w:val="both"/>
    </w:pPr>
    <w:rPr>
      <w:rFonts w:ascii="Arial" w:eastAsia="Times New Roman" w:hAnsi="Arial" w:cs="Arial"/>
      <w:sz w:val="20"/>
      <w:szCs w:val="20"/>
    </w:rPr>
  </w:style>
  <w:style w:type="paragraph" w:styleId="HTMLAddress">
    <w:name w:val="HTML Address"/>
    <w:basedOn w:val="Normal"/>
    <w:link w:val="HTMLAddressChar"/>
    <w:rsid w:val="00D9315D"/>
    <w:pPr>
      <w:spacing w:before="60" w:line="288" w:lineRule="auto"/>
      <w:ind w:firstLine="567"/>
      <w:jc w:val="both"/>
    </w:pPr>
    <w:rPr>
      <w:rFonts w:eastAsia="Times New Roman"/>
      <w:i/>
      <w:iCs/>
      <w:szCs w:val="24"/>
      <w:lang w:val="cs-CZ"/>
    </w:rPr>
  </w:style>
  <w:style w:type="character" w:customStyle="1" w:styleId="HTMLAddressChar">
    <w:name w:val="HTML Address Char"/>
    <w:basedOn w:val="DefaultParagraphFont"/>
    <w:link w:val="HTMLAddress"/>
    <w:rsid w:val="00D9315D"/>
    <w:rPr>
      <w:rFonts w:ascii="Times New Roman" w:eastAsia="Times New Roman" w:hAnsi="Times New Roman" w:cs="Times New Roman"/>
      <w:i/>
      <w:iCs/>
      <w:kern w:val="0"/>
      <w:sz w:val="28"/>
      <w:szCs w:val="24"/>
      <w:lang w:val="cs-CZ"/>
    </w:rPr>
  </w:style>
  <w:style w:type="paragraph" w:styleId="HTMLPreformatted">
    <w:name w:val="HTML Preformatted"/>
    <w:basedOn w:val="Normal"/>
    <w:link w:val="HTMLPreformattedChar"/>
    <w:rsid w:val="00D9315D"/>
    <w:pPr>
      <w:spacing w:before="60" w:line="288" w:lineRule="auto"/>
      <w:ind w:firstLine="567"/>
      <w:jc w:val="both"/>
    </w:pPr>
    <w:rPr>
      <w:rFonts w:ascii="Courier New" w:eastAsia="Times New Roman" w:hAnsi="Courier New"/>
      <w:sz w:val="20"/>
      <w:szCs w:val="20"/>
      <w:lang w:val="cs-CZ"/>
    </w:rPr>
  </w:style>
  <w:style w:type="character" w:customStyle="1" w:styleId="HTMLPreformattedChar">
    <w:name w:val="HTML Preformatted Char"/>
    <w:basedOn w:val="DefaultParagraphFont"/>
    <w:link w:val="HTMLPreformatted"/>
    <w:rsid w:val="00D9315D"/>
    <w:rPr>
      <w:rFonts w:ascii="Courier New" w:eastAsia="Times New Roman" w:hAnsi="Courier New" w:cs="Times New Roman"/>
      <w:kern w:val="0"/>
      <w:sz w:val="20"/>
      <w:szCs w:val="20"/>
      <w:lang w:val="cs-CZ"/>
    </w:rPr>
  </w:style>
  <w:style w:type="paragraph" w:styleId="Index1">
    <w:name w:val="index 1"/>
    <w:basedOn w:val="Normal"/>
    <w:next w:val="Normal"/>
    <w:autoRedefine/>
    <w:semiHidden/>
    <w:rsid w:val="00D9315D"/>
    <w:pPr>
      <w:spacing w:before="60" w:line="288" w:lineRule="auto"/>
      <w:ind w:left="240" w:hanging="240"/>
      <w:jc w:val="both"/>
    </w:pPr>
    <w:rPr>
      <w:rFonts w:eastAsia="Times New Roman" w:cs="Angsana New"/>
      <w:szCs w:val="24"/>
    </w:rPr>
  </w:style>
  <w:style w:type="paragraph" w:styleId="List">
    <w:name w:val="List"/>
    <w:basedOn w:val="Normal"/>
    <w:rsid w:val="00D9315D"/>
    <w:pPr>
      <w:spacing w:before="60" w:line="288" w:lineRule="auto"/>
      <w:ind w:left="360" w:hanging="360"/>
      <w:jc w:val="both"/>
    </w:pPr>
    <w:rPr>
      <w:rFonts w:eastAsia="Times New Roman" w:cs="Angsana New"/>
      <w:szCs w:val="24"/>
    </w:rPr>
  </w:style>
  <w:style w:type="paragraph" w:styleId="List2">
    <w:name w:val="List 2"/>
    <w:basedOn w:val="Normal"/>
    <w:rsid w:val="00D9315D"/>
    <w:pPr>
      <w:spacing w:before="60" w:line="288" w:lineRule="auto"/>
      <w:ind w:left="720" w:hanging="360"/>
      <w:jc w:val="both"/>
    </w:pPr>
    <w:rPr>
      <w:rFonts w:eastAsia="Times New Roman" w:cs="Angsana New"/>
      <w:szCs w:val="24"/>
    </w:rPr>
  </w:style>
  <w:style w:type="paragraph" w:styleId="List3">
    <w:name w:val="List 3"/>
    <w:basedOn w:val="Normal"/>
    <w:rsid w:val="00D9315D"/>
    <w:pPr>
      <w:spacing w:before="60" w:line="288" w:lineRule="auto"/>
      <w:ind w:left="1080" w:hanging="360"/>
      <w:jc w:val="both"/>
    </w:pPr>
    <w:rPr>
      <w:rFonts w:eastAsia="Times New Roman" w:cs="Angsana New"/>
      <w:szCs w:val="24"/>
    </w:rPr>
  </w:style>
  <w:style w:type="paragraph" w:styleId="List4">
    <w:name w:val="List 4"/>
    <w:basedOn w:val="Normal"/>
    <w:rsid w:val="00D9315D"/>
    <w:pPr>
      <w:spacing w:before="60" w:line="288" w:lineRule="auto"/>
      <w:ind w:left="1440" w:hanging="360"/>
      <w:jc w:val="both"/>
    </w:pPr>
    <w:rPr>
      <w:rFonts w:eastAsia="Times New Roman" w:cs="Angsana New"/>
      <w:szCs w:val="24"/>
    </w:rPr>
  </w:style>
  <w:style w:type="paragraph" w:styleId="List5">
    <w:name w:val="List 5"/>
    <w:basedOn w:val="Normal"/>
    <w:rsid w:val="00D9315D"/>
    <w:pPr>
      <w:spacing w:before="60" w:line="288" w:lineRule="auto"/>
      <w:ind w:left="1800" w:hanging="360"/>
      <w:jc w:val="both"/>
    </w:pPr>
    <w:rPr>
      <w:rFonts w:eastAsia="Times New Roman" w:cs="Angsana New"/>
      <w:szCs w:val="24"/>
    </w:rPr>
  </w:style>
  <w:style w:type="paragraph" w:styleId="ListBullet">
    <w:name w:val="List Bullet"/>
    <w:basedOn w:val="Normal"/>
    <w:rsid w:val="00D9315D"/>
    <w:pPr>
      <w:numPr>
        <w:numId w:val="6"/>
      </w:numPr>
      <w:spacing w:before="60" w:line="288" w:lineRule="auto"/>
      <w:jc w:val="both"/>
    </w:pPr>
    <w:rPr>
      <w:rFonts w:eastAsia="Times New Roman" w:cs="Angsana New"/>
      <w:szCs w:val="24"/>
    </w:rPr>
  </w:style>
  <w:style w:type="paragraph" w:styleId="ListBullet2">
    <w:name w:val="List Bullet 2"/>
    <w:basedOn w:val="Normal"/>
    <w:rsid w:val="00D9315D"/>
    <w:pPr>
      <w:numPr>
        <w:numId w:val="7"/>
      </w:numPr>
      <w:spacing w:before="60" w:line="288" w:lineRule="auto"/>
      <w:jc w:val="both"/>
    </w:pPr>
    <w:rPr>
      <w:rFonts w:eastAsia="Times New Roman" w:cs="Angsana New"/>
      <w:szCs w:val="24"/>
    </w:rPr>
  </w:style>
  <w:style w:type="paragraph" w:styleId="ListBullet3">
    <w:name w:val="List Bullet 3"/>
    <w:basedOn w:val="Normal"/>
    <w:rsid w:val="00D9315D"/>
    <w:pPr>
      <w:numPr>
        <w:numId w:val="8"/>
      </w:numPr>
      <w:spacing w:before="60" w:line="288" w:lineRule="auto"/>
      <w:jc w:val="both"/>
    </w:pPr>
    <w:rPr>
      <w:rFonts w:eastAsia="Times New Roman" w:cs="Angsana New"/>
      <w:szCs w:val="24"/>
    </w:rPr>
  </w:style>
  <w:style w:type="paragraph" w:styleId="ListBullet5">
    <w:name w:val="List Bullet 5"/>
    <w:basedOn w:val="Normal"/>
    <w:rsid w:val="00D9315D"/>
    <w:pPr>
      <w:numPr>
        <w:numId w:val="9"/>
      </w:numPr>
      <w:spacing w:before="60" w:line="288" w:lineRule="auto"/>
      <w:jc w:val="both"/>
    </w:pPr>
    <w:rPr>
      <w:rFonts w:eastAsia="Times New Roman" w:cs="Angsana New"/>
      <w:szCs w:val="24"/>
    </w:rPr>
  </w:style>
  <w:style w:type="paragraph" w:styleId="ListContinue">
    <w:name w:val="List Continue"/>
    <w:basedOn w:val="Normal"/>
    <w:rsid w:val="00D9315D"/>
    <w:pPr>
      <w:spacing w:before="60" w:after="120" w:line="288" w:lineRule="auto"/>
      <w:ind w:left="360" w:firstLine="567"/>
      <w:jc w:val="both"/>
    </w:pPr>
    <w:rPr>
      <w:rFonts w:eastAsia="Times New Roman" w:cs="Angsana New"/>
      <w:szCs w:val="24"/>
    </w:rPr>
  </w:style>
  <w:style w:type="paragraph" w:styleId="ListContinue2">
    <w:name w:val="List Continue 2"/>
    <w:basedOn w:val="Normal"/>
    <w:rsid w:val="00D9315D"/>
    <w:pPr>
      <w:spacing w:before="60" w:after="120" w:line="288" w:lineRule="auto"/>
      <w:ind w:left="720" w:firstLine="567"/>
      <w:jc w:val="both"/>
    </w:pPr>
    <w:rPr>
      <w:rFonts w:eastAsia="Times New Roman" w:cs="Angsana New"/>
      <w:szCs w:val="24"/>
    </w:rPr>
  </w:style>
  <w:style w:type="paragraph" w:styleId="ListContinue3">
    <w:name w:val="List Continue 3"/>
    <w:basedOn w:val="Normal"/>
    <w:rsid w:val="00D9315D"/>
    <w:pPr>
      <w:spacing w:before="60" w:after="120" w:line="288" w:lineRule="auto"/>
      <w:ind w:left="1080" w:firstLine="567"/>
      <w:jc w:val="both"/>
    </w:pPr>
    <w:rPr>
      <w:rFonts w:eastAsia="Times New Roman" w:cs="Angsana New"/>
      <w:szCs w:val="24"/>
    </w:rPr>
  </w:style>
  <w:style w:type="paragraph" w:styleId="ListContinue4">
    <w:name w:val="List Continue 4"/>
    <w:basedOn w:val="Normal"/>
    <w:rsid w:val="00D9315D"/>
    <w:pPr>
      <w:spacing w:before="60" w:after="120" w:line="288" w:lineRule="auto"/>
      <w:ind w:left="1440" w:firstLine="567"/>
      <w:jc w:val="both"/>
    </w:pPr>
    <w:rPr>
      <w:rFonts w:eastAsia="Times New Roman" w:cs="Angsana New"/>
      <w:szCs w:val="24"/>
    </w:rPr>
  </w:style>
  <w:style w:type="paragraph" w:styleId="ListContinue5">
    <w:name w:val="List Continue 5"/>
    <w:basedOn w:val="Normal"/>
    <w:rsid w:val="00D9315D"/>
    <w:pPr>
      <w:spacing w:before="60" w:after="120" w:line="288" w:lineRule="auto"/>
      <w:ind w:left="1800" w:firstLine="567"/>
      <w:jc w:val="both"/>
    </w:pPr>
    <w:rPr>
      <w:rFonts w:eastAsia="Times New Roman" w:cs="Angsana New"/>
      <w:szCs w:val="24"/>
    </w:rPr>
  </w:style>
  <w:style w:type="paragraph" w:styleId="ListNumber">
    <w:name w:val="List Number"/>
    <w:basedOn w:val="Normal"/>
    <w:rsid w:val="00D9315D"/>
    <w:pPr>
      <w:numPr>
        <w:numId w:val="10"/>
      </w:numPr>
      <w:spacing w:before="60" w:line="288" w:lineRule="auto"/>
      <w:jc w:val="both"/>
    </w:pPr>
    <w:rPr>
      <w:rFonts w:eastAsia="Times New Roman" w:cs="Angsana New"/>
      <w:szCs w:val="24"/>
    </w:rPr>
  </w:style>
  <w:style w:type="paragraph" w:styleId="ListNumber2">
    <w:name w:val="List Number 2"/>
    <w:basedOn w:val="Normal"/>
    <w:rsid w:val="00D9315D"/>
    <w:pPr>
      <w:numPr>
        <w:numId w:val="11"/>
      </w:numPr>
      <w:spacing w:before="60" w:line="288" w:lineRule="auto"/>
      <w:jc w:val="both"/>
    </w:pPr>
    <w:rPr>
      <w:rFonts w:eastAsia="Times New Roman" w:cs="Angsana New"/>
      <w:szCs w:val="24"/>
    </w:rPr>
  </w:style>
  <w:style w:type="paragraph" w:styleId="ListNumber3">
    <w:name w:val="List Number 3"/>
    <w:basedOn w:val="Normal"/>
    <w:rsid w:val="00D9315D"/>
    <w:pPr>
      <w:numPr>
        <w:numId w:val="12"/>
      </w:numPr>
      <w:spacing w:before="60" w:line="288" w:lineRule="auto"/>
      <w:jc w:val="both"/>
    </w:pPr>
    <w:rPr>
      <w:rFonts w:eastAsia="Times New Roman" w:cs="Angsana New"/>
      <w:szCs w:val="24"/>
    </w:rPr>
  </w:style>
  <w:style w:type="paragraph" w:styleId="ListNumber4">
    <w:name w:val="List Number 4"/>
    <w:basedOn w:val="Normal"/>
    <w:rsid w:val="00D9315D"/>
    <w:pPr>
      <w:numPr>
        <w:numId w:val="13"/>
      </w:numPr>
      <w:spacing w:before="60" w:line="288" w:lineRule="auto"/>
      <w:jc w:val="both"/>
    </w:pPr>
    <w:rPr>
      <w:rFonts w:eastAsia="Times New Roman" w:cs="Angsana New"/>
      <w:szCs w:val="24"/>
    </w:rPr>
  </w:style>
  <w:style w:type="paragraph" w:styleId="ListNumber5">
    <w:name w:val="List Number 5"/>
    <w:basedOn w:val="Normal"/>
    <w:rsid w:val="00D9315D"/>
    <w:pPr>
      <w:numPr>
        <w:numId w:val="14"/>
      </w:numPr>
      <w:spacing w:before="60" w:line="288" w:lineRule="auto"/>
      <w:jc w:val="both"/>
    </w:pPr>
    <w:rPr>
      <w:rFonts w:eastAsia="Times New Roman" w:cs="Angsana New"/>
      <w:szCs w:val="24"/>
    </w:rPr>
  </w:style>
  <w:style w:type="character" w:customStyle="1" w:styleId="MacroTextChar">
    <w:name w:val="Macro Text Char"/>
    <w:basedOn w:val="DefaultParagraphFont"/>
    <w:link w:val="MacroText"/>
    <w:semiHidden/>
    <w:rsid w:val="00D9315D"/>
    <w:rPr>
      <w:rFonts w:ascii="Courier New" w:hAnsi="Courier New" w:cs="Courier New"/>
    </w:rPr>
  </w:style>
  <w:style w:type="paragraph" w:styleId="MacroText">
    <w:name w:val="macro"/>
    <w:link w:val="MacroTextChar"/>
    <w:semiHidden/>
    <w:rsid w:val="00D931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1">
    <w:name w:val="Macro Text Char1"/>
    <w:basedOn w:val="DefaultParagraphFont"/>
    <w:uiPriority w:val="99"/>
    <w:semiHidden/>
    <w:rsid w:val="00D9315D"/>
    <w:rPr>
      <w:rFonts w:ascii="Consolas" w:eastAsia="Calibri" w:hAnsi="Consolas" w:cs="Times New Roman"/>
      <w:kern w:val="0"/>
      <w:sz w:val="20"/>
      <w:szCs w:val="20"/>
      <w:lang w:val="en-US"/>
    </w:rPr>
  </w:style>
  <w:style w:type="paragraph" w:styleId="MessageHeader">
    <w:name w:val="Message Header"/>
    <w:basedOn w:val="Normal"/>
    <w:link w:val="MessageHeaderChar"/>
    <w:rsid w:val="00D9315D"/>
    <w:pPr>
      <w:pBdr>
        <w:top w:val="single" w:sz="6" w:space="1" w:color="auto"/>
        <w:left w:val="single" w:sz="6" w:space="1" w:color="auto"/>
        <w:bottom w:val="single" w:sz="6" w:space="1" w:color="auto"/>
        <w:right w:val="single" w:sz="6" w:space="1" w:color="auto"/>
      </w:pBdr>
      <w:shd w:val="pct20" w:color="auto" w:fill="auto"/>
      <w:spacing w:before="60" w:line="288" w:lineRule="auto"/>
      <w:ind w:left="1080" w:hanging="1080"/>
      <w:jc w:val="both"/>
    </w:pPr>
    <w:rPr>
      <w:rFonts w:ascii="Arial" w:eastAsia="Times New Roman" w:hAnsi="Arial"/>
      <w:szCs w:val="24"/>
      <w:lang w:val="cs-CZ"/>
    </w:rPr>
  </w:style>
  <w:style w:type="character" w:customStyle="1" w:styleId="MessageHeaderChar">
    <w:name w:val="Message Header Char"/>
    <w:basedOn w:val="DefaultParagraphFont"/>
    <w:link w:val="MessageHeader"/>
    <w:rsid w:val="00D9315D"/>
    <w:rPr>
      <w:rFonts w:ascii="Arial" w:eastAsia="Times New Roman" w:hAnsi="Arial" w:cs="Times New Roman"/>
      <w:kern w:val="0"/>
      <w:sz w:val="28"/>
      <w:szCs w:val="24"/>
      <w:shd w:val="pct20" w:color="auto" w:fill="auto"/>
      <w:lang w:val="cs-CZ"/>
    </w:rPr>
  </w:style>
  <w:style w:type="paragraph" w:styleId="NormalIndent">
    <w:name w:val="Normal Indent"/>
    <w:basedOn w:val="Normal"/>
    <w:rsid w:val="00D9315D"/>
    <w:pPr>
      <w:spacing w:before="60" w:line="288" w:lineRule="auto"/>
      <w:ind w:left="720" w:firstLine="567"/>
      <w:jc w:val="both"/>
    </w:pPr>
    <w:rPr>
      <w:rFonts w:eastAsia="Times New Roman" w:cs="Angsana New"/>
      <w:szCs w:val="24"/>
    </w:rPr>
  </w:style>
  <w:style w:type="paragraph" w:styleId="NoteHeading">
    <w:name w:val="Note Heading"/>
    <w:basedOn w:val="Normal"/>
    <w:next w:val="Normal"/>
    <w:link w:val="NoteHeadingChar"/>
    <w:rsid w:val="00D9315D"/>
    <w:pPr>
      <w:spacing w:before="60" w:line="288" w:lineRule="auto"/>
      <w:ind w:firstLine="567"/>
      <w:jc w:val="both"/>
    </w:pPr>
    <w:rPr>
      <w:rFonts w:eastAsia="Times New Roman"/>
      <w:szCs w:val="24"/>
      <w:lang w:val="cs-CZ"/>
    </w:rPr>
  </w:style>
  <w:style w:type="character" w:customStyle="1" w:styleId="NoteHeadingChar">
    <w:name w:val="Note Heading Char"/>
    <w:basedOn w:val="DefaultParagraphFont"/>
    <w:link w:val="NoteHeading"/>
    <w:rsid w:val="00D9315D"/>
    <w:rPr>
      <w:rFonts w:ascii="Times New Roman" w:eastAsia="Times New Roman" w:hAnsi="Times New Roman" w:cs="Times New Roman"/>
      <w:kern w:val="0"/>
      <w:sz w:val="28"/>
      <w:szCs w:val="24"/>
      <w:lang w:val="cs-CZ"/>
    </w:rPr>
  </w:style>
  <w:style w:type="paragraph" w:styleId="PlainText">
    <w:name w:val="Plain Text"/>
    <w:basedOn w:val="Normal"/>
    <w:link w:val="PlainTextChar"/>
    <w:rsid w:val="00D9315D"/>
    <w:pPr>
      <w:spacing w:before="60" w:line="288" w:lineRule="auto"/>
      <w:ind w:firstLine="567"/>
      <w:jc w:val="both"/>
    </w:pPr>
    <w:rPr>
      <w:rFonts w:ascii="Courier New" w:eastAsia="Times New Roman" w:hAnsi="Courier New"/>
      <w:sz w:val="20"/>
      <w:szCs w:val="20"/>
      <w:lang w:val="cs-CZ"/>
    </w:rPr>
  </w:style>
  <w:style w:type="character" w:customStyle="1" w:styleId="PlainTextChar">
    <w:name w:val="Plain Text Char"/>
    <w:basedOn w:val="DefaultParagraphFont"/>
    <w:link w:val="PlainText"/>
    <w:rsid w:val="00D9315D"/>
    <w:rPr>
      <w:rFonts w:ascii="Courier New" w:eastAsia="Times New Roman" w:hAnsi="Courier New" w:cs="Times New Roman"/>
      <w:kern w:val="0"/>
      <w:sz w:val="20"/>
      <w:szCs w:val="20"/>
      <w:lang w:val="cs-CZ"/>
    </w:rPr>
  </w:style>
  <w:style w:type="paragraph" w:styleId="Salutation">
    <w:name w:val="Salutation"/>
    <w:basedOn w:val="Normal"/>
    <w:next w:val="Normal"/>
    <w:link w:val="SalutationChar"/>
    <w:rsid w:val="00D9315D"/>
    <w:pPr>
      <w:spacing w:before="60" w:line="288" w:lineRule="auto"/>
      <w:ind w:firstLine="567"/>
      <w:jc w:val="both"/>
    </w:pPr>
    <w:rPr>
      <w:rFonts w:eastAsia="Times New Roman"/>
      <w:szCs w:val="24"/>
      <w:lang w:val="cs-CZ"/>
    </w:rPr>
  </w:style>
  <w:style w:type="character" w:customStyle="1" w:styleId="SalutationChar">
    <w:name w:val="Salutation Char"/>
    <w:basedOn w:val="DefaultParagraphFont"/>
    <w:link w:val="Salutation"/>
    <w:rsid w:val="00D9315D"/>
    <w:rPr>
      <w:rFonts w:ascii="Times New Roman" w:eastAsia="Times New Roman" w:hAnsi="Times New Roman" w:cs="Times New Roman"/>
      <w:kern w:val="0"/>
      <w:sz w:val="28"/>
      <w:szCs w:val="24"/>
      <w:lang w:val="cs-CZ"/>
    </w:rPr>
  </w:style>
  <w:style w:type="paragraph" w:styleId="Signature">
    <w:name w:val="Signature"/>
    <w:basedOn w:val="Normal"/>
    <w:link w:val="SignatureChar"/>
    <w:rsid w:val="00D9315D"/>
    <w:pPr>
      <w:spacing w:before="60" w:line="288" w:lineRule="auto"/>
      <w:ind w:left="4320" w:firstLine="567"/>
      <w:jc w:val="both"/>
    </w:pPr>
    <w:rPr>
      <w:rFonts w:eastAsia="Times New Roman"/>
      <w:szCs w:val="24"/>
      <w:lang w:val="cs-CZ"/>
    </w:rPr>
  </w:style>
  <w:style w:type="character" w:customStyle="1" w:styleId="SignatureChar">
    <w:name w:val="Signature Char"/>
    <w:basedOn w:val="DefaultParagraphFont"/>
    <w:link w:val="Signature"/>
    <w:rsid w:val="00D9315D"/>
    <w:rPr>
      <w:rFonts w:ascii="Times New Roman" w:eastAsia="Times New Roman" w:hAnsi="Times New Roman" w:cs="Times New Roman"/>
      <w:kern w:val="0"/>
      <w:sz w:val="28"/>
      <w:szCs w:val="24"/>
      <w:lang w:val="cs-CZ"/>
    </w:rPr>
  </w:style>
  <w:style w:type="paragraph" w:styleId="Subtitle">
    <w:name w:val="Subtitle"/>
    <w:basedOn w:val="Normal"/>
    <w:link w:val="SubtitleChar"/>
    <w:qFormat/>
    <w:rsid w:val="00D9315D"/>
    <w:pPr>
      <w:spacing w:before="60" w:after="60" w:line="288" w:lineRule="auto"/>
      <w:ind w:firstLine="567"/>
      <w:jc w:val="center"/>
      <w:outlineLvl w:val="1"/>
    </w:pPr>
    <w:rPr>
      <w:rFonts w:ascii="Arial" w:eastAsia="Times New Roman" w:hAnsi="Arial"/>
      <w:szCs w:val="24"/>
      <w:lang w:val="cs-CZ"/>
    </w:rPr>
  </w:style>
  <w:style w:type="character" w:customStyle="1" w:styleId="SubtitleChar">
    <w:name w:val="Subtitle Char"/>
    <w:basedOn w:val="DefaultParagraphFont"/>
    <w:link w:val="Subtitle"/>
    <w:rsid w:val="00D9315D"/>
    <w:rPr>
      <w:rFonts w:ascii="Arial" w:eastAsia="Times New Roman" w:hAnsi="Arial" w:cs="Times New Roman"/>
      <w:kern w:val="0"/>
      <w:sz w:val="28"/>
      <w:szCs w:val="24"/>
      <w:lang w:val="cs-CZ"/>
    </w:rPr>
  </w:style>
  <w:style w:type="paragraph" w:customStyle="1" w:styleId="ScheduleSectionText1">
    <w:name w:val="ScheduleSectionText(1)"/>
    <w:basedOn w:val="Normal"/>
    <w:rsid w:val="00D9315D"/>
    <w:pPr>
      <w:spacing w:before="120" w:line="288" w:lineRule="auto"/>
      <w:ind w:firstLine="144"/>
      <w:jc w:val="both"/>
    </w:pPr>
    <w:rPr>
      <w:rFonts w:cs="Angsana New"/>
      <w:sz w:val="22"/>
      <w:lang w:val="en-SG" w:eastAsia="en-SG"/>
    </w:rPr>
  </w:style>
  <w:style w:type="paragraph" w:customStyle="1" w:styleId="BodyText26">
    <w:name w:val="Body Text 26"/>
    <w:basedOn w:val="Normal"/>
    <w:rsid w:val="00D9315D"/>
    <w:pPr>
      <w:overflowPunct w:val="0"/>
      <w:autoSpaceDE w:val="0"/>
      <w:autoSpaceDN w:val="0"/>
      <w:spacing w:before="100" w:after="100" w:line="288" w:lineRule="auto"/>
      <w:ind w:firstLine="567"/>
      <w:jc w:val="both"/>
    </w:pPr>
    <w:rPr>
      <w:rFonts w:cs="Angsana New"/>
      <w:szCs w:val="24"/>
      <w:lang w:val="en-SG" w:eastAsia="en-SG"/>
    </w:rPr>
  </w:style>
  <w:style w:type="paragraph" w:customStyle="1" w:styleId="ScheduleSectionInterpretationItem">
    <w:name w:val="ScheduleSectionInterpretationItem"/>
    <w:basedOn w:val="Normal"/>
    <w:rsid w:val="00D9315D"/>
    <w:pPr>
      <w:spacing w:before="120" w:line="288" w:lineRule="auto"/>
      <w:ind w:left="720" w:hanging="288"/>
      <w:jc w:val="both"/>
    </w:pPr>
    <w:rPr>
      <w:rFonts w:eastAsia="Times New Roman" w:cs="Angsana New"/>
      <w:sz w:val="22"/>
      <w:szCs w:val="20"/>
      <w:lang w:val="en-GB"/>
    </w:rPr>
  </w:style>
  <w:style w:type="paragraph" w:customStyle="1" w:styleId="ScheduleSectionInterpretationa">
    <w:name w:val="ScheduleSectionInterpretation(a)"/>
    <w:basedOn w:val="SectionInterpretationa"/>
    <w:rsid w:val="00D9315D"/>
    <w:rPr>
      <w:sz w:val="22"/>
      <w:lang w:val="en-GB"/>
    </w:rPr>
  </w:style>
  <w:style w:type="character" w:customStyle="1" w:styleId="longtext">
    <w:name w:val="long_text"/>
    <w:rsid w:val="00D9315D"/>
  </w:style>
  <w:style w:type="character" w:customStyle="1" w:styleId="shorttext">
    <w:name w:val="short_text"/>
    <w:uiPriority w:val="99"/>
    <w:rsid w:val="00D9315D"/>
    <w:rPr>
      <w:rFonts w:cs="Times New Roman"/>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D9315D"/>
    <w:pPr>
      <w:spacing w:before="60" w:after="160" w:line="240" w:lineRule="exact"/>
      <w:ind w:firstLine="567"/>
      <w:jc w:val="both"/>
    </w:pPr>
    <w:rPr>
      <w:rFonts w:ascii="Arial" w:eastAsia="Times New Roman" w:hAnsi="Arial" w:cs="Arial"/>
      <w:sz w:val="22"/>
    </w:rPr>
  </w:style>
  <w:style w:type="paragraph" w:customStyle="1" w:styleId="BalloonText1">
    <w:name w:val="Balloon Text1"/>
    <w:basedOn w:val="Normal"/>
    <w:next w:val="BalloonText"/>
    <w:unhideWhenUsed/>
    <w:rsid w:val="00D9315D"/>
    <w:pPr>
      <w:spacing w:before="60" w:line="288" w:lineRule="auto"/>
      <w:ind w:firstLine="567"/>
      <w:jc w:val="both"/>
    </w:pPr>
    <w:rPr>
      <w:rFonts w:ascii="Segoe UI" w:eastAsia="Times New Roman" w:hAnsi="Segoe UI" w:cs="Segoe UI"/>
      <w:sz w:val="18"/>
      <w:szCs w:val="18"/>
    </w:rPr>
  </w:style>
  <w:style w:type="paragraph" w:customStyle="1" w:styleId="ListParagraph1">
    <w:name w:val="List Paragraph1"/>
    <w:basedOn w:val="Normal"/>
    <w:next w:val="ListParagraph0"/>
    <w:uiPriority w:val="34"/>
    <w:qFormat/>
    <w:rsid w:val="00D9315D"/>
    <w:pPr>
      <w:spacing w:before="60" w:after="160" w:line="259" w:lineRule="auto"/>
      <w:ind w:left="720" w:firstLine="567"/>
      <w:contextualSpacing/>
      <w:jc w:val="both"/>
    </w:pPr>
    <w:rPr>
      <w:rFonts w:ascii="Calibri" w:hAnsi="Calibri"/>
      <w:sz w:val="22"/>
    </w:rPr>
  </w:style>
  <w:style w:type="numbering" w:customStyle="1" w:styleId="NoList11">
    <w:name w:val="No List11"/>
    <w:next w:val="NoList"/>
    <w:uiPriority w:val="99"/>
    <w:semiHidden/>
    <w:unhideWhenUsed/>
    <w:rsid w:val="00D9315D"/>
  </w:style>
  <w:style w:type="paragraph" w:customStyle="1" w:styleId="center-G">
    <w:name w:val="center-G"/>
    <w:basedOn w:val="Normal"/>
    <w:rsid w:val="00D9315D"/>
    <w:pPr>
      <w:spacing w:before="120" w:line="360" w:lineRule="auto"/>
      <w:ind w:firstLine="567"/>
      <w:jc w:val="center"/>
    </w:pPr>
    <w:rPr>
      <w:rFonts w:ascii="Arial" w:eastAsia="Times New Roman" w:hAnsi="Arial"/>
      <w:spacing w:val="5"/>
      <w:sz w:val="22"/>
      <w:szCs w:val="20"/>
      <w:lang w:val="en-GB"/>
    </w:rPr>
  </w:style>
  <w:style w:type="numbering" w:customStyle="1" w:styleId="NoList2">
    <w:name w:val="No List2"/>
    <w:next w:val="NoList"/>
    <w:uiPriority w:val="99"/>
    <w:semiHidden/>
    <w:unhideWhenUsed/>
    <w:rsid w:val="00D9315D"/>
  </w:style>
  <w:style w:type="table" w:customStyle="1" w:styleId="TableGrid1">
    <w:name w:val="Table Grid1"/>
    <w:basedOn w:val="TableNormal"/>
    <w:next w:val="TableGrid"/>
    <w:uiPriority w:val="59"/>
    <w:rsid w:val="00D9315D"/>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3">
    <w:name w:val="Body text (13)_"/>
    <w:link w:val="Bodytext130"/>
    <w:rsid w:val="00D9315D"/>
    <w:rPr>
      <w:b/>
      <w:bCs/>
      <w:i/>
      <w:iCs/>
      <w:sz w:val="26"/>
      <w:szCs w:val="26"/>
      <w:shd w:val="clear" w:color="auto" w:fill="FFFFFF"/>
    </w:rPr>
  </w:style>
  <w:style w:type="paragraph" w:customStyle="1" w:styleId="Bodytext130">
    <w:name w:val="Body text (13)"/>
    <w:basedOn w:val="Normal"/>
    <w:link w:val="Bodytext13"/>
    <w:rsid w:val="00D9315D"/>
    <w:pPr>
      <w:widowControl w:val="0"/>
      <w:shd w:val="clear" w:color="auto" w:fill="FFFFFF"/>
      <w:spacing w:before="60" w:line="0" w:lineRule="atLeast"/>
      <w:ind w:firstLine="567"/>
      <w:jc w:val="both"/>
    </w:pPr>
    <w:rPr>
      <w:rFonts w:asciiTheme="minorHAnsi" w:hAnsiTheme="minorHAnsi"/>
      <w:b/>
      <w:bCs/>
      <w:i/>
      <w:iCs/>
      <w:sz w:val="26"/>
      <w:szCs w:val="26"/>
    </w:rPr>
  </w:style>
  <w:style w:type="numbering" w:customStyle="1" w:styleId="NoList111">
    <w:name w:val="No List111"/>
    <w:next w:val="NoList"/>
    <w:semiHidden/>
    <w:rsid w:val="00D9315D"/>
  </w:style>
  <w:style w:type="table" w:customStyle="1" w:styleId="TableGrid11">
    <w:name w:val="Table Grid11"/>
    <w:basedOn w:val="TableNormal"/>
    <w:next w:val="TableGrid"/>
    <w:uiPriority w:val="59"/>
    <w:rsid w:val="00D9315D"/>
    <w:pPr>
      <w:spacing w:after="0" w:line="240" w:lineRule="auto"/>
    </w:pPr>
    <w:rPr>
      <w:rFonts w:eastAsia="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new">
    <w:name w:val="PhanI-new"/>
    <w:basedOn w:val="Normal"/>
    <w:rsid w:val="00D9315D"/>
    <w:pPr>
      <w:spacing w:before="120" w:after="120" w:line="288" w:lineRule="auto"/>
      <w:ind w:firstLine="567"/>
      <w:jc w:val="both"/>
    </w:pPr>
    <w:rPr>
      <w:rFonts w:eastAsia="Times New Roman"/>
      <w:b/>
      <w:szCs w:val="24"/>
      <w:lang w:bidi="en-US"/>
    </w:rPr>
  </w:style>
  <w:style w:type="paragraph" w:customStyle="1" w:styleId="phan1-new">
    <w:name w:val="phan1-new"/>
    <w:basedOn w:val="Normal"/>
    <w:rsid w:val="00D9315D"/>
    <w:pPr>
      <w:spacing w:before="120" w:after="40" w:line="288" w:lineRule="auto"/>
      <w:ind w:firstLine="284"/>
      <w:jc w:val="both"/>
    </w:pPr>
    <w:rPr>
      <w:rFonts w:eastAsia="Times New Roman"/>
      <w:b/>
      <w:sz w:val="26"/>
      <w:szCs w:val="24"/>
      <w:lang w:bidi="en-US"/>
    </w:rPr>
  </w:style>
  <w:style w:type="character" w:customStyle="1" w:styleId="ColorfulGrid-Accent1Char">
    <w:name w:val="Colorful Grid - Accent 1 Char"/>
    <w:link w:val="ColorfulGrid-Accent1"/>
    <w:semiHidden/>
    <w:rsid w:val="00D9315D"/>
    <w:rPr>
      <w:rFonts w:ascii="Calibri" w:eastAsia="Times New Roman" w:hAnsi="Calibri" w:cs="Times New Roman"/>
      <w:i/>
      <w:sz w:val="24"/>
      <w:szCs w:val="24"/>
      <w:lang w:bidi="en-US"/>
    </w:rPr>
  </w:style>
  <w:style w:type="character" w:customStyle="1" w:styleId="LightShading-Accent2Char">
    <w:name w:val="Light Shading - Accent 2 Char"/>
    <w:link w:val="LightShading-Accent2"/>
    <w:semiHidden/>
    <w:rsid w:val="00D9315D"/>
    <w:rPr>
      <w:rFonts w:ascii="Calibri" w:eastAsia="Times New Roman" w:hAnsi="Calibri" w:cs="Times New Roman"/>
      <w:b/>
      <w:i/>
      <w:sz w:val="24"/>
      <w:lang w:bidi="en-US"/>
    </w:rPr>
  </w:style>
  <w:style w:type="character" w:styleId="SubtleEmphasis">
    <w:name w:val="Subtle Emphasis"/>
    <w:qFormat/>
    <w:rsid w:val="00D9315D"/>
    <w:rPr>
      <w:i/>
      <w:color w:val="5A5A5A"/>
    </w:rPr>
  </w:style>
  <w:style w:type="character" w:styleId="IntenseEmphasis">
    <w:name w:val="Intense Emphasis"/>
    <w:qFormat/>
    <w:rsid w:val="00D9315D"/>
    <w:rPr>
      <w:b/>
      <w:i/>
      <w:sz w:val="24"/>
      <w:szCs w:val="24"/>
      <w:u w:val="single"/>
    </w:rPr>
  </w:style>
  <w:style w:type="character" w:styleId="SubtleReference">
    <w:name w:val="Subtle Reference"/>
    <w:qFormat/>
    <w:rsid w:val="00D9315D"/>
    <w:rPr>
      <w:sz w:val="24"/>
      <w:szCs w:val="24"/>
      <w:u w:val="single"/>
    </w:rPr>
  </w:style>
  <w:style w:type="character" w:styleId="IntenseReference">
    <w:name w:val="Intense Reference"/>
    <w:qFormat/>
    <w:rsid w:val="00D9315D"/>
    <w:rPr>
      <w:b/>
      <w:sz w:val="24"/>
      <w:u w:val="single"/>
    </w:rPr>
  </w:style>
  <w:style w:type="character" w:styleId="BookTitle">
    <w:name w:val="Book Title"/>
    <w:qFormat/>
    <w:rsid w:val="00D9315D"/>
    <w:rPr>
      <w:rFonts w:ascii="Verdana" w:eastAsia="Times New Roman" w:hAnsi="Verdana"/>
      <w:b/>
      <w:i/>
      <w:sz w:val="24"/>
      <w:szCs w:val="24"/>
    </w:rPr>
  </w:style>
  <w:style w:type="paragraph" w:customStyle="1" w:styleId="chuong-new">
    <w:name w:val="chuong-new"/>
    <w:basedOn w:val="Normal"/>
    <w:link w:val="chuong-newChar"/>
    <w:rsid w:val="00D9315D"/>
    <w:pPr>
      <w:spacing w:before="120" w:after="120" w:line="288" w:lineRule="auto"/>
      <w:ind w:firstLine="567"/>
      <w:jc w:val="center"/>
    </w:pPr>
    <w:rPr>
      <w:rFonts w:ascii="Verdana" w:eastAsia="Times New Roman" w:hAnsi="Verdana"/>
      <w:b/>
      <w:sz w:val="30"/>
      <w:szCs w:val="24"/>
      <w:lang w:bidi="en-US"/>
    </w:rPr>
  </w:style>
  <w:style w:type="character" w:customStyle="1" w:styleId="chuong-newChar">
    <w:name w:val="chuong-new Char"/>
    <w:link w:val="chuong-new"/>
    <w:rsid w:val="00D9315D"/>
    <w:rPr>
      <w:rFonts w:ascii="Verdana" w:eastAsia="Times New Roman" w:hAnsi="Verdana" w:cs="Times New Roman"/>
      <w:b/>
      <w:kern w:val="0"/>
      <w:sz w:val="30"/>
      <w:szCs w:val="24"/>
      <w:lang w:val="en-US" w:bidi="en-US"/>
    </w:rPr>
  </w:style>
  <w:style w:type="paragraph" w:customStyle="1" w:styleId="sochuong-new">
    <w:name w:val="sochuong-new"/>
    <w:basedOn w:val="Normal"/>
    <w:link w:val="sochuong-newChar"/>
    <w:rsid w:val="00D9315D"/>
    <w:pPr>
      <w:spacing w:before="120" w:after="120" w:line="288" w:lineRule="auto"/>
      <w:ind w:firstLine="567"/>
      <w:jc w:val="center"/>
    </w:pPr>
    <w:rPr>
      <w:rFonts w:eastAsia="Times New Roman"/>
      <w:b/>
      <w:i/>
      <w:szCs w:val="24"/>
      <w:lang w:bidi="en-US"/>
    </w:rPr>
  </w:style>
  <w:style w:type="character" w:customStyle="1" w:styleId="sochuong-newChar">
    <w:name w:val="sochuong-new Char"/>
    <w:link w:val="sochuong-new"/>
    <w:rsid w:val="00D9315D"/>
    <w:rPr>
      <w:rFonts w:ascii="Times New Roman" w:eastAsia="Times New Roman" w:hAnsi="Times New Roman" w:cs="Times New Roman"/>
      <w:b/>
      <w:i/>
      <w:kern w:val="0"/>
      <w:sz w:val="28"/>
      <w:szCs w:val="24"/>
      <w:lang w:val="en-US" w:bidi="en-US"/>
    </w:rPr>
  </w:style>
  <w:style w:type="paragraph" w:customStyle="1" w:styleId="1">
    <w:name w:val="1"/>
    <w:basedOn w:val="Normal"/>
    <w:rsid w:val="00D9315D"/>
    <w:pPr>
      <w:spacing w:before="80" w:after="80" w:line="288" w:lineRule="auto"/>
      <w:ind w:firstLine="567"/>
      <w:jc w:val="center"/>
      <w:outlineLvl w:val="0"/>
    </w:pPr>
    <w:rPr>
      <w:rFonts w:eastAsia="Times New Roman"/>
      <w:b/>
      <w:i/>
      <w:sz w:val="26"/>
      <w:szCs w:val="26"/>
    </w:rPr>
  </w:style>
  <w:style w:type="paragraph" w:customStyle="1" w:styleId="2">
    <w:name w:val="2"/>
    <w:basedOn w:val="Normal"/>
    <w:rsid w:val="00D9315D"/>
    <w:pPr>
      <w:spacing w:before="80" w:after="80" w:line="288" w:lineRule="auto"/>
      <w:ind w:firstLine="567"/>
      <w:jc w:val="center"/>
      <w:outlineLvl w:val="0"/>
    </w:pPr>
    <w:rPr>
      <w:rFonts w:eastAsia="Times New Roman"/>
      <w:b/>
      <w:sz w:val="30"/>
      <w:szCs w:val="26"/>
    </w:rPr>
  </w:style>
  <w:style w:type="paragraph" w:customStyle="1" w:styleId="3">
    <w:name w:val="3"/>
    <w:basedOn w:val="Normal"/>
    <w:rsid w:val="00D9315D"/>
    <w:pPr>
      <w:spacing w:before="80" w:after="80" w:line="288" w:lineRule="auto"/>
      <w:ind w:firstLine="284"/>
      <w:jc w:val="both"/>
      <w:outlineLvl w:val="1"/>
    </w:pPr>
    <w:rPr>
      <w:rFonts w:eastAsia="Times New Roman"/>
      <w:b/>
      <w:sz w:val="26"/>
      <w:szCs w:val="26"/>
    </w:rPr>
  </w:style>
  <w:style w:type="paragraph" w:customStyle="1" w:styleId="I">
    <w:name w:val="I"/>
    <w:basedOn w:val="phan1-new"/>
    <w:rsid w:val="00D9315D"/>
  </w:style>
  <w:style w:type="paragraph" w:customStyle="1" w:styleId="dieu">
    <w:name w:val="dieu"/>
    <w:basedOn w:val="Normal"/>
    <w:rsid w:val="00D9315D"/>
    <w:pPr>
      <w:spacing w:before="60" w:line="288" w:lineRule="auto"/>
      <w:ind w:firstLine="567"/>
      <w:jc w:val="both"/>
    </w:pPr>
    <w:rPr>
      <w:rFonts w:eastAsia="Times New Roman"/>
      <w:szCs w:val="28"/>
    </w:rPr>
  </w:style>
  <w:style w:type="paragraph" w:customStyle="1" w:styleId="Thuatngu">
    <w:name w:val="Thuat ngu"/>
    <w:basedOn w:val="3"/>
    <w:rsid w:val="00D9315D"/>
    <w:rPr>
      <w:i/>
      <w:iCs/>
      <w:color w:val="000000"/>
      <w:sz w:val="28"/>
      <w:szCs w:val="28"/>
      <w:lang w:val="nl-NL"/>
    </w:rPr>
  </w:style>
  <w:style w:type="table" w:customStyle="1" w:styleId="TableGrid2">
    <w:name w:val="Table Grid2"/>
    <w:basedOn w:val="TableNormal"/>
    <w:next w:val="TableGrid"/>
    <w:rsid w:val="00D9315D"/>
    <w:pPr>
      <w:autoSpaceDE w:val="0"/>
      <w:autoSpaceDN w:val="0"/>
      <w:adjustRightInd w:val="0"/>
      <w:spacing w:after="0" w:line="240" w:lineRule="auto"/>
    </w:pPr>
    <w:rPr>
      <w:rFonts w:eastAsia="Times New Roman" w:cs="Times New Roman"/>
      <w:kern w:val="0"/>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9315D"/>
    <w:pPr>
      <w:spacing w:after="0" w:line="240" w:lineRule="auto"/>
    </w:pPr>
    <w:rPr>
      <w:rFonts w:ascii="Calibri" w:eastAsia="Calibri" w:hAnsi="Calibri"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next w:val="ColorfulGrid-Accent1"/>
    <w:semiHidden/>
    <w:unhideWhenUsed/>
    <w:rsid w:val="00D9315D"/>
    <w:pPr>
      <w:spacing w:after="0" w:line="240" w:lineRule="auto"/>
    </w:pPr>
    <w:rPr>
      <w:rFonts w:ascii="Calibri" w:eastAsia="Times New Roman" w:hAnsi="Calibri" w:cs="Times New Roman"/>
      <w:i/>
      <w:kern w:val="0"/>
      <w:sz w:val="24"/>
      <w:szCs w:val="24"/>
      <w:lang w:val="en-US" w:bidi="en-US"/>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21">
    <w:name w:val="Light Shading - Accent 21"/>
    <w:basedOn w:val="TableNormal"/>
    <w:next w:val="LightShading-Accent2"/>
    <w:semiHidden/>
    <w:unhideWhenUsed/>
    <w:rsid w:val="00D9315D"/>
    <w:pPr>
      <w:spacing w:after="0" w:line="240" w:lineRule="auto"/>
    </w:pPr>
    <w:rPr>
      <w:rFonts w:ascii="Calibri" w:eastAsia="Times New Roman" w:hAnsi="Calibri" w:cs="Times New Roman"/>
      <w:b/>
      <w:i/>
      <w:kern w:val="0"/>
      <w:sz w:val="24"/>
      <w:lang w:val="en-US"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BalloonTextChar1">
    <w:name w:val="Balloon Text Char1"/>
    <w:basedOn w:val="DefaultParagraphFont"/>
    <w:semiHidden/>
    <w:rsid w:val="00D9315D"/>
    <w:rPr>
      <w:rFonts w:ascii="Segoe UI" w:hAnsi="Segoe UI" w:cs="Segoe UI"/>
      <w:sz w:val="18"/>
      <w:szCs w:val="18"/>
    </w:rPr>
  </w:style>
  <w:style w:type="table" w:styleId="ColorfulGrid-Accent1">
    <w:name w:val="Colorful Grid Accent 1"/>
    <w:basedOn w:val="TableNormal"/>
    <w:link w:val="ColorfulGrid-Accent1Char"/>
    <w:semiHidden/>
    <w:unhideWhenUsed/>
    <w:rsid w:val="00D9315D"/>
    <w:pPr>
      <w:spacing w:after="0" w:line="240" w:lineRule="auto"/>
    </w:pPr>
    <w:rPr>
      <w:rFonts w:ascii="Calibri" w:eastAsia="Times New Roman" w:hAnsi="Calibri" w:cs="Times New Roman"/>
      <w:i/>
      <w:sz w:val="24"/>
      <w:szCs w:val="24"/>
      <w:lang w:bidi="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link w:val="LightShading-Accent2Char"/>
    <w:semiHidden/>
    <w:unhideWhenUsed/>
    <w:rsid w:val="00D9315D"/>
    <w:pPr>
      <w:spacing w:after="0" w:line="240" w:lineRule="auto"/>
    </w:pPr>
    <w:rPr>
      <w:rFonts w:ascii="Calibri" w:eastAsia="Times New Roman" w:hAnsi="Calibri" w:cs="Times New Roman"/>
      <w:b/>
      <w:i/>
      <w:sz w:val="24"/>
      <w:lang w:bidi="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
    <w:name w:val="Body"/>
    <w:rsid w:val="00D9315D"/>
    <w:pPr>
      <w:suppressAutoHyphens/>
      <w:spacing w:after="0" w:line="288" w:lineRule="auto"/>
      <w:jc w:val="both"/>
    </w:pPr>
    <w:rPr>
      <w:rFonts w:eastAsia="Arial Unicode MS" w:cs="Arial Unicode MS"/>
      <w:color w:val="000000"/>
      <w:kern w:val="1"/>
      <w:szCs w:val="28"/>
      <w:u w:color="000000"/>
      <w:lang w:val="en-US"/>
    </w:rPr>
  </w:style>
  <w:style w:type="character" w:styleId="EndnoteReference">
    <w:name w:val="endnote reference"/>
    <w:basedOn w:val="DefaultParagraphFont"/>
    <w:semiHidden/>
    <w:unhideWhenUsed/>
    <w:rsid w:val="00D9315D"/>
    <w:rPr>
      <w:vertAlign w:val="superscript"/>
    </w:rPr>
  </w:style>
  <w:style w:type="paragraph" w:customStyle="1" w:styleId="ndieund">
    <w:name w:val="ndieund"/>
    <w:basedOn w:val="Normal"/>
    <w:rsid w:val="00855327"/>
    <w:pPr>
      <w:spacing w:after="120"/>
      <w:ind w:firstLine="720"/>
      <w:jc w:val="both"/>
    </w:pPr>
    <w:rPr>
      <w:rFonts w:ascii=".VnTime" w:eastAsia="Times New Roman" w:hAnsi=".VnTime"/>
      <w:szCs w:val="24"/>
      <w14:ligatures w14:val="none"/>
    </w:rPr>
  </w:style>
  <w:style w:type="paragraph" w:customStyle="1" w:styleId="daudrfom">
    <w:name w:val="daudrfom"/>
    <w:basedOn w:val="Normal"/>
    <w:rsid w:val="00855327"/>
    <w:pPr>
      <w:keepNext/>
      <w:autoSpaceDE w:val="0"/>
      <w:autoSpaceDN w:val="0"/>
      <w:spacing w:before="120" w:after="60" w:line="240" w:lineRule="exact"/>
    </w:pPr>
    <w:rPr>
      <w:rFonts w:ascii=".VnTime" w:eastAsia="Times New Roman" w:hAnsi=".VnTime" w:cs=".VnTime"/>
      <w:b/>
      <w:bCs/>
      <w:i/>
      <w:iCs/>
      <w:kern w:val="28"/>
      <w:szCs w:val="28"/>
      <w14:ligatures w14:val="none"/>
    </w:rPr>
  </w:style>
  <w:style w:type="character" w:customStyle="1" w:styleId="dieuchar1-h">
    <w:name w:val="dieuchar1-h"/>
    <w:basedOn w:val="DefaultParagraphFont"/>
    <w:rsid w:val="00855327"/>
  </w:style>
  <w:style w:type="character" w:customStyle="1" w:styleId="ListParagraphChar">
    <w:name w:val="List Paragraph Char"/>
    <w:link w:val="ListParagraph0"/>
    <w:uiPriority w:val="34"/>
    <w:locked/>
    <w:rsid w:val="00855327"/>
    <w:rPr>
      <w:rFonts w:ascii="Calibri" w:eastAsia="Calibri" w:hAnsi="Calibri" w:cs="Calibri"/>
      <w:color w:val="000000"/>
      <w:kern w:val="0"/>
      <w:lang w:val="cs-CZ"/>
    </w:rPr>
  </w:style>
  <w:style w:type="paragraph" w:customStyle="1" w:styleId="DefaultParagraphFontParaCharCharCharCharChar">
    <w:name w:val="Default Paragraph Font Para Char Char Char Char Char"/>
    <w:autoRedefine/>
    <w:rsid w:val="00855327"/>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ne">
    <w:name w:val="None"/>
    <w:rsid w:val="00855327"/>
  </w:style>
  <w:style w:type="paragraph" w:customStyle="1" w:styleId="vao-V">
    <w:name w:val="vao-V"/>
    <w:basedOn w:val="Normal"/>
    <w:rsid w:val="00855327"/>
    <w:pPr>
      <w:numPr>
        <w:numId w:val="15"/>
      </w:numPr>
    </w:pPr>
    <w:rPr>
      <w:rFonts w:eastAsia="Times New Roman"/>
      <w:sz w:val="24"/>
      <w:szCs w:val="24"/>
      <w14:ligatures w14:val="none"/>
    </w:rPr>
  </w:style>
  <w:style w:type="paragraph" w:customStyle="1" w:styleId="chuong">
    <w:name w:val="chuong"/>
    <w:basedOn w:val="Normal"/>
    <w:rsid w:val="00855327"/>
    <w:pPr>
      <w:pageBreakBefore/>
      <w:jc w:val="center"/>
    </w:pPr>
    <w:rPr>
      <w:rFonts w:eastAsia="Times New Roman"/>
      <w:b/>
      <w:bCs/>
      <w:szCs w:val="24"/>
      <w14:ligatures w14:val="none"/>
    </w:rPr>
  </w:style>
  <w:style w:type="paragraph" w:customStyle="1" w:styleId="tenchuong">
    <w:name w:val="tenchuong"/>
    <w:basedOn w:val="Normal"/>
    <w:rsid w:val="00855327"/>
    <w:pPr>
      <w:jc w:val="center"/>
    </w:pPr>
    <w:rPr>
      <w:rFonts w:ascii=".VnBlackH" w:eastAsia="Times New Roman" w:hAnsi=".VnBlackH"/>
      <w:b/>
      <w:bCs/>
      <w:sz w:val="36"/>
      <w:szCs w:val="24"/>
      <w14:ligatures w14:val="none"/>
    </w:rPr>
  </w:style>
  <w:style w:type="paragraph" w:customStyle="1" w:styleId="10">
    <w:name w:val="1."/>
    <w:basedOn w:val="Normal"/>
    <w:rsid w:val="00855327"/>
    <w:pPr>
      <w:tabs>
        <w:tab w:val="left" w:pos="567"/>
        <w:tab w:val="left" w:pos="851"/>
        <w:tab w:val="left" w:pos="1134"/>
      </w:tabs>
    </w:pPr>
    <w:rPr>
      <w:rFonts w:eastAsia="Times New Roman"/>
      <w:b/>
      <w:bCs/>
      <w:sz w:val="26"/>
      <w:szCs w:val="24"/>
      <w14:ligatures w14:val="none"/>
    </w:rPr>
  </w:style>
  <w:style w:type="paragraph" w:customStyle="1" w:styleId="center-6">
    <w:name w:val="center-6"/>
    <w:basedOn w:val="Normal"/>
    <w:rsid w:val="00855327"/>
    <w:pPr>
      <w:spacing w:before="60" w:after="60"/>
      <w:jc w:val="center"/>
    </w:pPr>
    <w:rPr>
      <w:rFonts w:eastAsia="Times New Roman"/>
      <w:b/>
      <w:bCs/>
      <w:sz w:val="24"/>
      <w:szCs w:val="24"/>
      <w14:ligatures w14:val="none"/>
    </w:rPr>
  </w:style>
  <w:style w:type="paragraph" w:customStyle="1" w:styleId="1-8">
    <w:name w:val="1-8"/>
    <w:basedOn w:val="Normal"/>
    <w:rsid w:val="00855327"/>
    <w:pPr>
      <w:tabs>
        <w:tab w:val="left" w:pos="425"/>
        <w:tab w:val="left" w:pos="567"/>
        <w:tab w:val="left" w:pos="992"/>
      </w:tabs>
      <w:spacing w:before="360"/>
    </w:pPr>
    <w:rPr>
      <w:rFonts w:eastAsia="Times New Roman"/>
      <w:b/>
      <w:bCs/>
      <w:sz w:val="26"/>
      <w:szCs w:val="24"/>
      <w14:ligatures w14:val="none"/>
    </w:rPr>
  </w:style>
  <w:style w:type="paragraph" w:customStyle="1" w:styleId="Than">
    <w:name w:val="Than"/>
    <w:basedOn w:val="Normal"/>
    <w:rsid w:val="00855327"/>
    <w:pPr>
      <w:spacing w:after="120"/>
      <w:ind w:firstLine="720"/>
    </w:pPr>
    <w:rPr>
      <w:rFonts w:ascii=".VnTime" w:eastAsia="Times New Roman" w:hAnsi=".VnTime"/>
      <w:sz w:val="26"/>
      <w:szCs w:val="24"/>
      <w14:ligatures w14:val="none"/>
    </w:rPr>
  </w:style>
  <w:style w:type="character" w:customStyle="1" w:styleId="notranslate">
    <w:name w:val="notranslate"/>
    <w:rsid w:val="00855327"/>
  </w:style>
  <w:style w:type="paragraph" w:customStyle="1" w:styleId="Pa3">
    <w:name w:val="Pa3"/>
    <w:basedOn w:val="Normal"/>
    <w:next w:val="Normal"/>
    <w:uiPriority w:val="99"/>
    <w:rsid w:val="00855327"/>
    <w:pPr>
      <w:autoSpaceDE w:val="0"/>
      <w:autoSpaceDN w:val="0"/>
      <w:adjustRightInd w:val="0"/>
      <w:spacing w:line="191" w:lineRule="atLeast"/>
    </w:pPr>
    <w:rPr>
      <w:rFonts w:ascii="Boton Pro Regular" w:eastAsia="Times New Roman" w:hAnsi="Boton Pro Regular"/>
      <w:sz w:val="24"/>
      <w:szCs w:val="24"/>
      <w14:ligatures w14:val="none"/>
    </w:rPr>
  </w:style>
  <w:style w:type="character" w:customStyle="1" w:styleId="fontstyle21">
    <w:name w:val="fontstyle21"/>
    <w:rsid w:val="00855327"/>
    <w:rPr>
      <w:rFonts w:ascii="Times New Roman" w:hAnsi="Times New Roman" w:cs="Times New Roman" w:hint="default"/>
      <w:b w:val="0"/>
      <w:bCs w:val="0"/>
      <w:i/>
      <w:iCs/>
      <w:color w:val="000000"/>
      <w:sz w:val="26"/>
      <w:szCs w:val="26"/>
    </w:rPr>
  </w:style>
  <w:style w:type="character" w:styleId="PlaceholderText">
    <w:name w:val="Placeholder Text"/>
    <w:uiPriority w:val="99"/>
    <w:semiHidden/>
    <w:rsid w:val="00855327"/>
    <w:rPr>
      <w:color w:val="808080"/>
    </w:rPr>
  </w:style>
  <w:style w:type="character" w:customStyle="1" w:styleId="A6">
    <w:name w:val="A6"/>
    <w:uiPriority w:val="99"/>
    <w:rsid w:val="00855327"/>
    <w:rPr>
      <w:color w:val="000000"/>
    </w:rPr>
  </w:style>
  <w:style w:type="character" w:customStyle="1" w:styleId="dieuchar">
    <w:name w:val="dieuchar"/>
    <w:basedOn w:val="DefaultParagraphFont"/>
    <w:rsid w:val="00855327"/>
  </w:style>
  <w:style w:type="paragraph" w:customStyle="1" w:styleId="I0">
    <w:name w:val="I..."/>
    <w:basedOn w:val="phan1-new"/>
    <w:rsid w:val="00855327"/>
    <w:rPr>
      <w14:ligatures w14:val="none"/>
    </w:rPr>
  </w:style>
  <w:style w:type="character" w:customStyle="1" w:styleId="text">
    <w:name w:val="text"/>
    <w:basedOn w:val="DefaultParagraphFont"/>
    <w:rsid w:val="00DA11FC"/>
  </w:style>
  <w:style w:type="character" w:customStyle="1" w:styleId="emoji-sizer">
    <w:name w:val="emoji-sizer"/>
    <w:basedOn w:val="DefaultParagraphFont"/>
    <w:rsid w:val="00DA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401222286">
      <w:bodyDiv w:val="1"/>
      <w:marLeft w:val="0"/>
      <w:marRight w:val="0"/>
      <w:marTop w:val="0"/>
      <w:marBottom w:val="0"/>
      <w:divBdr>
        <w:top w:val="none" w:sz="0" w:space="0" w:color="auto"/>
        <w:left w:val="none" w:sz="0" w:space="0" w:color="auto"/>
        <w:bottom w:val="none" w:sz="0" w:space="0" w:color="auto"/>
        <w:right w:val="none" w:sz="0" w:space="0" w:color="auto"/>
      </w:divBdr>
    </w:div>
    <w:div w:id="563612238">
      <w:bodyDiv w:val="1"/>
      <w:marLeft w:val="0"/>
      <w:marRight w:val="0"/>
      <w:marTop w:val="0"/>
      <w:marBottom w:val="0"/>
      <w:divBdr>
        <w:top w:val="none" w:sz="0" w:space="0" w:color="auto"/>
        <w:left w:val="none" w:sz="0" w:space="0" w:color="auto"/>
        <w:bottom w:val="none" w:sz="0" w:space="0" w:color="auto"/>
        <w:right w:val="none" w:sz="0" w:space="0" w:color="auto"/>
      </w:divBdr>
    </w:div>
    <w:div w:id="881405164">
      <w:bodyDiv w:val="1"/>
      <w:marLeft w:val="0"/>
      <w:marRight w:val="0"/>
      <w:marTop w:val="0"/>
      <w:marBottom w:val="0"/>
      <w:divBdr>
        <w:top w:val="none" w:sz="0" w:space="0" w:color="auto"/>
        <w:left w:val="none" w:sz="0" w:space="0" w:color="auto"/>
        <w:bottom w:val="none" w:sz="0" w:space="0" w:color="auto"/>
        <w:right w:val="none" w:sz="0" w:space="0" w:color="auto"/>
      </w:divBdr>
    </w:div>
    <w:div w:id="934243431">
      <w:bodyDiv w:val="1"/>
      <w:marLeft w:val="0"/>
      <w:marRight w:val="0"/>
      <w:marTop w:val="0"/>
      <w:marBottom w:val="0"/>
      <w:divBdr>
        <w:top w:val="none" w:sz="0" w:space="0" w:color="auto"/>
        <w:left w:val="none" w:sz="0" w:space="0" w:color="auto"/>
        <w:bottom w:val="none" w:sz="0" w:space="0" w:color="auto"/>
        <w:right w:val="none" w:sz="0" w:space="0" w:color="auto"/>
      </w:divBdr>
    </w:div>
    <w:div w:id="1084448461">
      <w:bodyDiv w:val="1"/>
      <w:marLeft w:val="0"/>
      <w:marRight w:val="0"/>
      <w:marTop w:val="0"/>
      <w:marBottom w:val="0"/>
      <w:divBdr>
        <w:top w:val="none" w:sz="0" w:space="0" w:color="auto"/>
        <w:left w:val="none" w:sz="0" w:space="0" w:color="auto"/>
        <w:bottom w:val="none" w:sz="0" w:space="0" w:color="auto"/>
        <w:right w:val="none" w:sz="0" w:space="0" w:color="auto"/>
      </w:divBdr>
    </w:div>
    <w:div w:id="1158615844">
      <w:bodyDiv w:val="1"/>
      <w:marLeft w:val="0"/>
      <w:marRight w:val="0"/>
      <w:marTop w:val="0"/>
      <w:marBottom w:val="0"/>
      <w:divBdr>
        <w:top w:val="none" w:sz="0" w:space="0" w:color="auto"/>
        <w:left w:val="none" w:sz="0" w:space="0" w:color="auto"/>
        <w:bottom w:val="none" w:sz="0" w:space="0" w:color="auto"/>
        <w:right w:val="none" w:sz="0" w:space="0" w:color="auto"/>
      </w:divBdr>
    </w:div>
    <w:div w:id="1645310344">
      <w:bodyDiv w:val="1"/>
      <w:marLeft w:val="0"/>
      <w:marRight w:val="0"/>
      <w:marTop w:val="0"/>
      <w:marBottom w:val="0"/>
      <w:divBdr>
        <w:top w:val="none" w:sz="0" w:space="0" w:color="auto"/>
        <w:left w:val="none" w:sz="0" w:space="0" w:color="auto"/>
        <w:bottom w:val="none" w:sz="0" w:space="0" w:color="auto"/>
        <w:right w:val="none" w:sz="0" w:space="0" w:color="auto"/>
      </w:divBdr>
      <w:divsChild>
        <w:div w:id="744186088">
          <w:marLeft w:val="0"/>
          <w:marRight w:val="0"/>
          <w:marTop w:val="0"/>
          <w:marBottom w:val="0"/>
          <w:divBdr>
            <w:top w:val="none" w:sz="0" w:space="0" w:color="auto"/>
            <w:left w:val="none" w:sz="0" w:space="0" w:color="auto"/>
            <w:bottom w:val="none" w:sz="0" w:space="0" w:color="auto"/>
            <w:right w:val="none" w:sz="0" w:space="0" w:color="auto"/>
          </w:divBdr>
          <w:divsChild>
            <w:div w:id="1545827918">
              <w:marLeft w:val="0"/>
              <w:marRight w:val="0"/>
              <w:marTop w:val="0"/>
              <w:marBottom w:val="0"/>
              <w:divBdr>
                <w:top w:val="none" w:sz="0" w:space="0" w:color="auto"/>
                <w:left w:val="none" w:sz="0" w:space="0" w:color="auto"/>
                <w:bottom w:val="none" w:sz="0" w:space="0" w:color="auto"/>
                <w:right w:val="none" w:sz="0" w:space="0" w:color="auto"/>
              </w:divBdr>
              <w:divsChild>
                <w:div w:id="451872754">
                  <w:marLeft w:val="0"/>
                  <w:marRight w:val="-105"/>
                  <w:marTop w:val="0"/>
                  <w:marBottom w:val="0"/>
                  <w:divBdr>
                    <w:top w:val="none" w:sz="0" w:space="0" w:color="auto"/>
                    <w:left w:val="none" w:sz="0" w:space="0" w:color="auto"/>
                    <w:bottom w:val="none" w:sz="0" w:space="0" w:color="auto"/>
                    <w:right w:val="none" w:sz="0" w:space="0" w:color="auto"/>
                  </w:divBdr>
                  <w:divsChild>
                    <w:div w:id="1374187752">
                      <w:marLeft w:val="0"/>
                      <w:marRight w:val="0"/>
                      <w:marTop w:val="0"/>
                      <w:marBottom w:val="0"/>
                      <w:divBdr>
                        <w:top w:val="none" w:sz="0" w:space="0" w:color="auto"/>
                        <w:left w:val="none" w:sz="0" w:space="0" w:color="auto"/>
                        <w:bottom w:val="none" w:sz="0" w:space="0" w:color="auto"/>
                        <w:right w:val="none" w:sz="0" w:space="0" w:color="auto"/>
                      </w:divBdr>
                      <w:divsChild>
                        <w:div w:id="151221905">
                          <w:marLeft w:val="0"/>
                          <w:marRight w:val="0"/>
                          <w:marTop w:val="0"/>
                          <w:marBottom w:val="0"/>
                          <w:divBdr>
                            <w:top w:val="none" w:sz="0" w:space="0" w:color="auto"/>
                            <w:left w:val="none" w:sz="0" w:space="0" w:color="auto"/>
                            <w:bottom w:val="none" w:sz="0" w:space="0" w:color="auto"/>
                            <w:right w:val="none" w:sz="0" w:space="0" w:color="auto"/>
                          </w:divBdr>
                          <w:divsChild>
                            <w:div w:id="814030033">
                              <w:marLeft w:val="240"/>
                              <w:marRight w:val="240"/>
                              <w:marTop w:val="0"/>
                              <w:marBottom w:val="60"/>
                              <w:divBdr>
                                <w:top w:val="none" w:sz="0" w:space="0" w:color="auto"/>
                                <w:left w:val="none" w:sz="0" w:space="0" w:color="auto"/>
                                <w:bottom w:val="none" w:sz="0" w:space="0" w:color="auto"/>
                                <w:right w:val="none" w:sz="0" w:space="0" w:color="auto"/>
                              </w:divBdr>
                              <w:divsChild>
                                <w:div w:id="715814258">
                                  <w:marLeft w:val="150"/>
                                  <w:marRight w:val="0"/>
                                  <w:marTop w:val="0"/>
                                  <w:marBottom w:val="0"/>
                                  <w:divBdr>
                                    <w:top w:val="none" w:sz="0" w:space="0" w:color="auto"/>
                                    <w:left w:val="none" w:sz="0" w:space="0" w:color="auto"/>
                                    <w:bottom w:val="none" w:sz="0" w:space="0" w:color="auto"/>
                                    <w:right w:val="none" w:sz="0" w:space="0" w:color="auto"/>
                                  </w:divBdr>
                                  <w:divsChild>
                                    <w:div w:id="133766234">
                                      <w:marLeft w:val="0"/>
                                      <w:marRight w:val="0"/>
                                      <w:marTop w:val="0"/>
                                      <w:marBottom w:val="0"/>
                                      <w:divBdr>
                                        <w:top w:val="none" w:sz="0" w:space="0" w:color="auto"/>
                                        <w:left w:val="none" w:sz="0" w:space="0" w:color="auto"/>
                                        <w:bottom w:val="none" w:sz="0" w:space="0" w:color="auto"/>
                                        <w:right w:val="none" w:sz="0" w:space="0" w:color="auto"/>
                                      </w:divBdr>
                                      <w:divsChild>
                                        <w:div w:id="865562198">
                                          <w:marLeft w:val="0"/>
                                          <w:marRight w:val="0"/>
                                          <w:marTop w:val="0"/>
                                          <w:marBottom w:val="0"/>
                                          <w:divBdr>
                                            <w:top w:val="none" w:sz="0" w:space="0" w:color="auto"/>
                                            <w:left w:val="none" w:sz="0" w:space="0" w:color="auto"/>
                                            <w:bottom w:val="none" w:sz="0" w:space="0" w:color="auto"/>
                                            <w:right w:val="none" w:sz="0" w:space="0" w:color="auto"/>
                                          </w:divBdr>
                                          <w:divsChild>
                                            <w:div w:id="145167639">
                                              <w:marLeft w:val="0"/>
                                              <w:marRight w:val="0"/>
                                              <w:marTop w:val="0"/>
                                              <w:marBottom w:val="60"/>
                                              <w:divBdr>
                                                <w:top w:val="none" w:sz="0" w:space="0" w:color="auto"/>
                                                <w:left w:val="none" w:sz="0" w:space="0" w:color="auto"/>
                                                <w:bottom w:val="none" w:sz="0" w:space="0" w:color="auto"/>
                                                <w:right w:val="none" w:sz="0" w:space="0" w:color="auto"/>
                                              </w:divBdr>
                                              <w:divsChild>
                                                <w:div w:id="506792275">
                                                  <w:marLeft w:val="0"/>
                                                  <w:marRight w:val="0"/>
                                                  <w:marTop w:val="0"/>
                                                  <w:marBottom w:val="0"/>
                                                  <w:divBdr>
                                                    <w:top w:val="none" w:sz="0" w:space="0" w:color="auto"/>
                                                    <w:left w:val="none" w:sz="0" w:space="0" w:color="auto"/>
                                                    <w:bottom w:val="none" w:sz="0" w:space="0" w:color="auto"/>
                                                    <w:right w:val="none" w:sz="0" w:space="0" w:color="auto"/>
                                                  </w:divBdr>
                                                </w:div>
                                                <w:div w:id="1035618748">
                                                  <w:marLeft w:val="0"/>
                                                  <w:marRight w:val="0"/>
                                                  <w:marTop w:val="150"/>
                                                  <w:marBottom w:val="0"/>
                                                  <w:divBdr>
                                                    <w:top w:val="none" w:sz="0" w:space="0" w:color="auto"/>
                                                    <w:left w:val="none" w:sz="0" w:space="0" w:color="auto"/>
                                                    <w:bottom w:val="none" w:sz="0" w:space="0" w:color="auto"/>
                                                    <w:right w:val="none" w:sz="0" w:space="0" w:color="auto"/>
                                                  </w:divBdr>
                                                </w:div>
                                                <w:div w:id="1840845645">
                                                  <w:marLeft w:val="0"/>
                                                  <w:marRight w:val="0"/>
                                                  <w:marTop w:val="0"/>
                                                  <w:marBottom w:val="0"/>
                                                  <w:divBdr>
                                                    <w:top w:val="none" w:sz="0" w:space="0" w:color="auto"/>
                                                    <w:left w:val="none" w:sz="0" w:space="0" w:color="auto"/>
                                                    <w:bottom w:val="none" w:sz="0" w:space="0" w:color="auto"/>
                                                    <w:right w:val="none" w:sz="0" w:space="0" w:color="auto"/>
                                                  </w:divBdr>
                                                  <w:divsChild>
                                                    <w:div w:id="1270770461">
                                                      <w:marLeft w:val="0"/>
                                                      <w:marRight w:val="0"/>
                                                      <w:marTop w:val="0"/>
                                                      <w:marBottom w:val="0"/>
                                                      <w:divBdr>
                                                        <w:top w:val="none" w:sz="0" w:space="0" w:color="auto"/>
                                                        <w:left w:val="none" w:sz="0" w:space="0" w:color="auto"/>
                                                        <w:bottom w:val="none" w:sz="0" w:space="0" w:color="auto"/>
                                                        <w:right w:val="none" w:sz="0" w:space="0" w:color="auto"/>
                                                      </w:divBdr>
                                                      <w:divsChild>
                                                        <w:div w:id="687217815">
                                                          <w:marLeft w:val="0"/>
                                                          <w:marRight w:val="0"/>
                                                          <w:marTop w:val="0"/>
                                                          <w:marBottom w:val="0"/>
                                                          <w:divBdr>
                                                            <w:top w:val="none" w:sz="0" w:space="0" w:color="auto"/>
                                                            <w:left w:val="none" w:sz="0" w:space="0" w:color="auto"/>
                                                            <w:bottom w:val="none" w:sz="0" w:space="0" w:color="auto"/>
                                                            <w:right w:val="none" w:sz="0" w:space="0" w:color="auto"/>
                                                          </w:divBdr>
                                                          <w:divsChild>
                                                            <w:div w:id="812672598">
                                                              <w:marLeft w:val="0"/>
                                                              <w:marRight w:val="0"/>
                                                              <w:marTop w:val="0"/>
                                                              <w:marBottom w:val="0"/>
                                                              <w:divBdr>
                                                                <w:top w:val="none" w:sz="0" w:space="0" w:color="auto"/>
                                                                <w:left w:val="none" w:sz="0" w:space="0" w:color="auto"/>
                                                                <w:bottom w:val="none" w:sz="0" w:space="0" w:color="auto"/>
                                                                <w:right w:val="none" w:sz="0" w:space="0" w:color="auto"/>
                                                              </w:divBdr>
                                                              <w:divsChild>
                                                                <w:div w:id="83503815">
                                                                  <w:marLeft w:val="105"/>
                                                                  <w:marRight w:val="105"/>
                                                                  <w:marTop w:val="90"/>
                                                                  <w:marBottom w:val="150"/>
                                                                  <w:divBdr>
                                                                    <w:top w:val="none" w:sz="0" w:space="0" w:color="auto"/>
                                                                    <w:left w:val="none" w:sz="0" w:space="0" w:color="auto"/>
                                                                    <w:bottom w:val="none" w:sz="0" w:space="0" w:color="auto"/>
                                                                    <w:right w:val="none" w:sz="0" w:space="0" w:color="auto"/>
                                                                  </w:divBdr>
                                                                </w:div>
                                                                <w:div w:id="187454405">
                                                                  <w:marLeft w:val="105"/>
                                                                  <w:marRight w:val="105"/>
                                                                  <w:marTop w:val="90"/>
                                                                  <w:marBottom w:val="150"/>
                                                                  <w:divBdr>
                                                                    <w:top w:val="none" w:sz="0" w:space="0" w:color="auto"/>
                                                                    <w:left w:val="none" w:sz="0" w:space="0" w:color="auto"/>
                                                                    <w:bottom w:val="none" w:sz="0" w:space="0" w:color="auto"/>
                                                                    <w:right w:val="none" w:sz="0" w:space="0" w:color="auto"/>
                                                                  </w:divBdr>
                                                                </w:div>
                                                                <w:div w:id="1187400509">
                                                                  <w:marLeft w:val="105"/>
                                                                  <w:marRight w:val="105"/>
                                                                  <w:marTop w:val="90"/>
                                                                  <w:marBottom w:val="150"/>
                                                                  <w:divBdr>
                                                                    <w:top w:val="none" w:sz="0" w:space="0" w:color="auto"/>
                                                                    <w:left w:val="none" w:sz="0" w:space="0" w:color="auto"/>
                                                                    <w:bottom w:val="none" w:sz="0" w:space="0" w:color="auto"/>
                                                                    <w:right w:val="none" w:sz="0" w:space="0" w:color="auto"/>
                                                                  </w:divBdr>
                                                                </w:div>
                                                                <w:div w:id="1188177354">
                                                                  <w:marLeft w:val="105"/>
                                                                  <w:marRight w:val="105"/>
                                                                  <w:marTop w:val="90"/>
                                                                  <w:marBottom w:val="150"/>
                                                                  <w:divBdr>
                                                                    <w:top w:val="none" w:sz="0" w:space="0" w:color="auto"/>
                                                                    <w:left w:val="none" w:sz="0" w:space="0" w:color="auto"/>
                                                                    <w:bottom w:val="none" w:sz="0" w:space="0" w:color="auto"/>
                                                                    <w:right w:val="none" w:sz="0" w:space="0" w:color="auto"/>
                                                                  </w:divBdr>
                                                                </w:div>
                                                                <w:div w:id="1370296400">
                                                                  <w:marLeft w:val="105"/>
                                                                  <w:marRight w:val="105"/>
                                                                  <w:marTop w:val="90"/>
                                                                  <w:marBottom w:val="150"/>
                                                                  <w:divBdr>
                                                                    <w:top w:val="none" w:sz="0" w:space="0" w:color="auto"/>
                                                                    <w:left w:val="none" w:sz="0" w:space="0" w:color="auto"/>
                                                                    <w:bottom w:val="none" w:sz="0" w:space="0" w:color="auto"/>
                                                                    <w:right w:val="none" w:sz="0" w:space="0" w:color="auto"/>
                                                                  </w:divBdr>
                                                                </w:div>
                                                                <w:div w:id="166161341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371461">
      <w:bodyDiv w:val="1"/>
      <w:marLeft w:val="0"/>
      <w:marRight w:val="0"/>
      <w:marTop w:val="0"/>
      <w:marBottom w:val="0"/>
      <w:divBdr>
        <w:top w:val="none" w:sz="0" w:space="0" w:color="auto"/>
        <w:left w:val="none" w:sz="0" w:space="0" w:color="auto"/>
        <w:bottom w:val="none" w:sz="0" w:space="0" w:color="auto"/>
        <w:right w:val="none" w:sz="0" w:space="0" w:color="auto"/>
      </w:divBdr>
    </w:div>
    <w:div w:id="1950429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A189E-E866-41D9-827F-004A71FF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200</Pages>
  <Words>65931</Words>
  <Characters>375807</Characters>
  <Application>Microsoft Office Word</Application>
  <DocSecurity>0</DocSecurity>
  <Lines>3131</Lines>
  <Paragraphs>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koftfpol koftfpol</dc:creator>
  <cp:keywords/>
  <dc:description/>
  <cp:lastModifiedBy>Phạm Quốc Trung</cp:lastModifiedBy>
  <cp:revision>2</cp:revision>
  <cp:lastPrinted>2024-01-08T10:49:00Z</cp:lastPrinted>
  <dcterms:created xsi:type="dcterms:W3CDTF">2025-02-07T12:32:00Z</dcterms:created>
  <dcterms:modified xsi:type="dcterms:W3CDTF">2025-02-07T12:32:00Z</dcterms:modified>
</cp:coreProperties>
</file>